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w16du="http://schemas.microsoft.com/office/word/2023/wordml/word16du" mc:Ignorable="w14 w15 w16se w16cid w16 w16cex w16sdtdh wp14">
  <w:body>
    <w:p w:rsidR="00E8664A" w:rsidP="00E8664A" w:rsidRDefault="00E8664A" w14:paraId="52CE4ABC" w14:textId="77777777">
      <w:pPr>
        <w:pStyle w:val="LptextMERA"/>
        <w:ind w:left="0"/>
        <w:rPr>
          <w:b/>
          <w:sz w:val="28"/>
          <w:szCs w:val="28"/>
        </w:rPr>
      </w:pPr>
    </w:p>
    <w:p w:rsidR="00E8664A" w:rsidP="00E8664A" w:rsidRDefault="00E8664A" w14:paraId="4F15F6D2" w14:textId="77777777">
      <w:pPr>
        <w:pStyle w:val="LptextMERA"/>
        <w:ind w:left="0"/>
        <w:rPr>
          <w:b/>
          <w:sz w:val="28"/>
          <w:szCs w:val="28"/>
        </w:rPr>
      </w:pPr>
    </w:p>
    <w:p w:rsidR="00E8664A" w:rsidP="00E8664A" w:rsidRDefault="00E8664A" w14:paraId="18AABF0B" w14:textId="77777777">
      <w:pPr>
        <w:pStyle w:val="LptextMERA"/>
        <w:ind w:left="0"/>
        <w:rPr>
          <w:b/>
          <w:sz w:val="28"/>
          <w:szCs w:val="28"/>
        </w:rPr>
      </w:pPr>
    </w:p>
    <w:p w:rsidRPr="00E8664A" w:rsidR="00E8664A" w:rsidP="00E8664A" w:rsidRDefault="00E8664A" w14:paraId="696FB9EC" w14:textId="77777777">
      <w:pPr>
        <w:pStyle w:val="LptextMERA"/>
        <w:ind w:left="0"/>
        <w:rPr>
          <w:b/>
          <w:sz w:val="28"/>
          <w:szCs w:val="28"/>
          <w:lang w:val="en-US"/>
        </w:rPr>
      </w:pPr>
      <w:r w:rsidRPr="00E8664A">
        <w:rPr>
          <w:b/>
          <w:sz w:val="28"/>
          <w:lang w:val="en-US"/>
        </w:rPr>
        <w:t>TEMPLATE with instructions for a pre-study - project descriptions within the field of Strategic Vehicle Research and Innovation (FFI).</w:t>
      </w:r>
    </w:p>
    <w:p w:rsidRPr="00E8664A" w:rsidR="00E8664A" w:rsidP="00E8664A" w:rsidRDefault="00E8664A" w14:paraId="7E3C8406" w14:textId="77777777">
      <w:pPr>
        <w:pStyle w:val="LptextMERA"/>
        <w:ind w:left="0"/>
        <w:rPr>
          <w:b/>
          <w:lang w:val="en-US"/>
        </w:rPr>
      </w:pPr>
    </w:p>
    <w:p w:rsidRPr="00FC003A" w:rsidR="00C34C73" w:rsidP="506CE2A9" w:rsidRDefault="00C34C73" w14:paraId="35635187" w14:textId="7114665D">
      <w:pPr>
        <w:rPr>
          <w:color w:val="C45911" w:themeColor="accent2" w:themeShade="BF"/>
          <w:lang w:val="en-US"/>
        </w:rPr>
      </w:pPr>
      <w:r w:rsidRPr="506CE2A9" w:rsidR="00C34C73">
        <w:rPr>
          <w:color w:val="C45911" w:themeColor="accent2" w:themeTint="FF" w:themeShade="BF"/>
          <w:lang w:val="en-US"/>
        </w:rPr>
        <w:t xml:space="preserve">The total number of pages in the project description should not exceed 5 (excluding cover page, </w:t>
      </w:r>
      <w:r w:rsidRPr="506CE2A9" w:rsidR="00C34C73">
        <w:rPr>
          <w:color w:val="C45911" w:themeColor="accent2" w:themeTint="FF" w:themeShade="BF"/>
          <w:lang w:val="en-US"/>
        </w:rPr>
        <w:t>table of contents) in font size 11.</w:t>
      </w:r>
    </w:p>
    <w:p w:rsidRPr="00FC003A" w:rsidR="00C34C73" w:rsidP="00C34C73" w:rsidRDefault="00C34C73" w14:paraId="396BBDB2" w14:textId="77777777">
      <w:pPr>
        <w:rPr>
          <w:iCs/>
          <w:color w:val="C45911" w:themeColor="accent2" w:themeShade="BF"/>
          <w:lang w:val="en-US"/>
        </w:rPr>
      </w:pPr>
    </w:p>
    <w:p w:rsidRPr="00FC003A" w:rsidR="00C34C73" w:rsidP="72389073" w:rsidRDefault="00C34C73" w14:paraId="43A8F042" w14:textId="4AFE56AE">
      <w:pPr>
        <w:rPr>
          <w:color w:val="C45911" w:themeColor="accent2" w:themeShade="BF"/>
          <w:lang w:val="en-US"/>
        </w:rPr>
      </w:pPr>
      <w:r w:rsidRPr="506CE2A9" w:rsidR="00C34C73">
        <w:rPr>
          <w:color w:val="C45911" w:themeColor="accent2" w:themeTint="FF" w:themeShade="BF"/>
          <w:lang w:val="en-US"/>
        </w:rPr>
        <w:t xml:space="preserve">The project description </w:t>
      </w:r>
      <w:r w:rsidRPr="506CE2A9" w:rsidR="00C34C73">
        <w:rPr>
          <w:color w:val="C45911" w:themeColor="accent2" w:themeTint="FF" w:themeShade="BF"/>
          <w:lang w:val="en-US"/>
        </w:rPr>
        <w:t>constitutes</w:t>
      </w:r>
      <w:r w:rsidRPr="506CE2A9" w:rsidR="00C34C73">
        <w:rPr>
          <w:color w:val="C45911" w:themeColor="accent2" w:themeTint="FF" w:themeShade="BF"/>
          <w:lang w:val="en-US"/>
        </w:rPr>
        <w:t xml:space="preserve"> the primary basis for assessing and reviewing </w:t>
      </w:r>
      <w:r w:rsidRPr="506CE2A9" w:rsidR="00C34C73">
        <w:rPr>
          <w:color w:val="C45911" w:themeColor="accent2" w:themeTint="FF" w:themeShade="BF"/>
          <w:lang w:val="en-US"/>
        </w:rPr>
        <w:t>an</w:t>
      </w:r>
      <w:r w:rsidRPr="506CE2A9" w:rsidR="00C34C73">
        <w:rPr>
          <w:color w:val="C45911" w:themeColor="accent2" w:themeTint="FF" w:themeShade="BF"/>
          <w:lang w:val="en-US"/>
        </w:rPr>
        <w:t xml:space="preserve"> application.</w:t>
      </w:r>
    </w:p>
    <w:p w:rsidRPr="00FC003A" w:rsidR="00C34C73" w:rsidP="00C34C73" w:rsidRDefault="00C34C73" w14:paraId="09380C34" w14:textId="77777777">
      <w:pPr>
        <w:rPr>
          <w:iCs/>
          <w:color w:val="C45911" w:themeColor="accent2" w:themeShade="BF"/>
          <w:lang w:val="en-US"/>
        </w:rPr>
      </w:pPr>
    </w:p>
    <w:p w:rsidRPr="00FC003A" w:rsidR="00E8664A" w:rsidP="5AE137E6" w:rsidRDefault="00E8664A" w14:paraId="72A1CC98" w14:textId="37FF5590">
      <w:pPr>
        <w:rPr>
          <w:color w:val="C45911" w:themeColor="accent2" w:themeShade="BF"/>
          <w:lang w:val="en-US"/>
        </w:rPr>
      </w:pPr>
      <w:r w:rsidRPr="5AE137E6" w:rsidR="00E8664A">
        <w:rPr>
          <w:color w:val="C45911" w:themeColor="accent2" w:themeTint="FF" w:themeShade="BF"/>
          <w:lang w:val="en-US"/>
        </w:rPr>
        <w:t xml:space="preserve">Applicants are recommended to read the FFI </w:t>
      </w:r>
      <w:r w:rsidRPr="5AE137E6" w:rsidR="00E8664A">
        <w:rPr>
          <w:color w:val="C45911" w:themeColor="accent2" w:themeTint="FF" w:themeShade="BF"/>
          <w:lang w:val="en-US"/>
        </w:rPr>
        <w:t>programme</w:t>
      </w:r>
      <w:r w:rsidRPr="5AE137E6" w:rsidR="00E8664A">
        <w:rPr>
          <w:color w:val="C45911" w:themeColor="accent2" w:themeTint="FF" w:themeShade="BF"/>
          <w:lang w:val="en-US"/>
        </w:rPr>
        <w:t xml:space="preserve"> road maps, call texts and </w:t>
      </w:r>
      <w:r w:rsidRPr="5AE137E6" w:rsidR="00E8664A">
        <w:rPr>
          <w:color w:val="C45911" w:themeColor="accent2" w:themeTint="FF" w:themeShade="BF"/>
          <w:lang w:val="en-US"/>
        </w:rPr>
        <w:t>instructions</w:t>
      </w:r>
      <w:r w:rsidRPr="5AE137E6" w:rsidR="00E8664A">
        <w:rPr>
          <w:color w:val="C45911" w:themeColor="accent2" w:themeTint="FF" w:themeShade="BF"/>
          <w:lang w:val="en-US"/>
        </w:rPr>
        <w:t xml:space="preserve"> how to apply and report and other information that can be found on the </w:t>
      </w:r>
      <w:r w:rsidRPr="5AE137E6" w:rsidR="00F317B5">
        <w:rPr>
          <w:color w:val="C45911" w:themeColor="accent2" w:themeTint="FF" w:themeShade="BF"/>
          <w:lang w:val="en-US"/>
        </w:rPr>
        <w:t>FFI</w:t>
      </w:r>
      <w:r w:rsidRPr="5AE137E6" w:rsidR="00E8664A">
        <w:rPr>
          <w:color w:val="C45911" w:themeColor="accent2" w:themeTint="FF" w:themeShade="BF"/>
          <w:lang w:val="en-US"/>
        </w:rPr>
        <w:t xml:space="preserve"> website,</w:t>
      </w:r>
      <w:r w:rsidRPr="5AE137E6" w:rsidR="00F317B5">
        <w:rPr>
          <w:color w:val="C45911" w:themeColor="accent2" w:themeTint="FF" w:themeShade="BF"/>
          <w:lang w:val="en-US"/>
        </w:rPr>
        <w:t xml:space="preserve"> </w:t>
      </w:r>
      <w:hyperlink r:id="R2fa588a7572b458f">
        <w:r w:rsidRPr="5AE137E6" w:rsidR="009E3698">
          <w:rPr>
            <w:rStyle w:val="Hyperlnk"/>
            <w:rFonts w:ascii="Times New Roman" w:hAnsi="Times New Roman"/>
            <w:sz w:val="22"/>
            <w:szCs w:val="22"/>
            <w:lang w:val="en-US"/>
          </w:rPr>
          <w:t>https://ffisweden.se/en</w:t>
        </w:r>
      </w:hyperlink>
      <w:r w:rsidRPr="5AE137E6" w:rsidR="00F317B5">
        <w:rPr>
          <w:color w:val="C45911" w:themeColor="accent2" w:themeTint="FF" w:themeShade="BF"/>
          <w:lang w:val="en-US"/>
        </w:rPr>
        <w:t xml:space="preserve">, </w:t>
      </w:r>
      <w:r w:rsidRPr="5AE137E6" w:rsidR="00E8664A">
        <w:rPr>
          <w:color w:val="C45911" w:themeColor="accent2" w:themeTint="FF" w:themeShade="BF"/>
          <w:lang w:val="en-US"/>
        </w:rPr>
        <w:t xml:space="preserve">before writing their applications. </w:t>
      </w:r>
    </w:p>
    <w:p w:rsidRPr="00FC003A" w:rsidR="00E8664A" w:rsidP="5AE137E6" w:rsidRDefault="00E8664A" w14:paraId="4432CB25" w14:textId="77777777">
      <w:pPr>
        <w:pStyle w:val="Normal"/>
        <w:suppressLineNumbers w:val="0"/>
        <w:bidi w:val="0"/>
        <w:spacing w:before="0" w:beforeAutospacing="off" w:after="0" w:afterAutospacing="off" w:line="240" w:lineRule="auto"/>
        <w:ind w:left="0" w:right="0"/>
        <w:jc w:val="left"/>
        <w:rPr>
          <w:color w:val="C45911" w:themeColor="accent2" w:themeTint="FF" w:themeShade="BF"/>
          <w:lang w:val="en-US"/>
        </w:rPr>
      </w:pPr>
    </w:p>
    <w:p w:rsidRPr="00FC003A" w:rsidR="00C34C73" w:rsidP="00C34C73" w:rsidRDefault="00C34C73" w14:paraId="471EACD0" w14:textId="18E429E5">
      <w:pPr>
        <w:rPr>
          <w:color w:val="C45911" w:themeColor="accent2" w:themeShade="BF"/>
          <w:lang w:val="en-US"/>
        </w:rPr>
      </w:pPr>
      <w:r w:rsidRPr="75220EBE" w:rsidR="00963E7C">
        <w:rPr>
          <w:rFonts w:ascii="Times New Roman" w:hAnsi="Times New Roman" w:eastAsia="Calibri" w:cs="Times New Roman" w:eastAsiaTheme="minorAscii" w:cstheme="majorBidi"/>
          <w:color w:val="C45911" w:themeColor="accent2" w:themeTint="FF" w:themeShade="BF"/>
          <w:sz w:val="22"/>
          <w:szCs w:val="22"/>
          <w:lang w:val="en-GB" w:eastAsia="en-US" w:bidi="ar-SA"/>
        </w:rPr>
        <w:t xml:space="preserve">The applications that meet the formal requirements will be evaluated against the assessment criteria by an extern quality review group, </w:t>
      </w:r>
      <w:r w:rsidRPr="75220EBE" w:rsidR="00963E7C">
        <w:rPr>
          <w:rFonts w:ascii="Times New Roman" w:hAnsi="Times New Roman" w:eastAsia="Calibri" w:cs="Times New Roman" w:eastAsiaTheme="minorAscii" w:cstheme="majorBidi"/>
          <w:color w:val="C45911" w:themeColor="accent2" w:themeTint="FF" w:themeShade="BF"/>
          <w:sz w:val="22"/>
          <w:szCs w:val="22"/>
          <w:lang w:val="en-GB" w:eastAsia="en-US" w:bidi="ar-SA"/>
        </w:rPr>
        <w:t>who</w:t>
      </w:r>
      <w:r w:rsidRPr="75220EBE" w:rsidR="00963E7C">
        <w:rPr>
          <w:rFonts w:ascii="Times New Roman" w:hAnsi="Times New Roman" w:eastAsia="Calibri" w:cs="Times New Roman" w:eastAsiaTheme="minorAscii" w:cstheme="majorBidi"/>
          <w:color w:val="C45911" w:themeColor="accent2" w:themeTint="FF" w:themeShade="BF"/>
          <w:sz w:val="22"/>
          <w:szCs w:val="22"/>
          <w:lang w:val="en-GB" w:eastAsia="en-US" w:bidi="ar-SA"/>
        </w:rPr>
        <w:t xml:space="preserve"> are appointed by </w:t>
      </w:r>
      <w:r w:rsidRPr="75220EBE" w:rsidR="00963E7C">
        <w:rPr>
          <w:rFonts w:ascii="Times New Roman" w:hAnsi="Times New Roman" w:eastAsia="Calibri" w:cs="Times New Roman" w:eastAsiaTheme="minorAscii" w:cstheme="majorBidi"/>
          <w:color w:val="C45911" w:themeColor="accent2" w:themeTint="FF" w:themeShade="BF"/>
          <w:sz w:val="22"/>
          <w:szCs w:val="22"/>
          <w:lang w:val="en-GB" w:eastAsia="en-US" w:bidi="ar-SA"/>
        </w:rPr>
        <w:t>Vinnova</w:t>
      </w:r>
      <w:r w:rsidRPr="75220EBE" w:rsidR="00963E7C">
        <w:rPr>
          <w:rFonts w:ascii="Times New Roman" w:hAnsi="Times New Roman" w:eastAsia="Calibri" w:cs="Times New Roman" w:eastAsiaTheme="minorAscii" w:cstheme="majorBidi"/>
          <w:color w:val="C45911" w:themeColor="accent2" w:themeTint="FF" w:themeShade="BF"/>
          <w:sz w:val="22"/>
          <w:szCs w:val="22"/>
          <w:lang w:val="en-GB" w:eastAsia="en-US" w:bidi="ar-SA"/>
        </w:rPr>
        <w:t>,</w:t>
      </w:r>
      <w:r w:rsidRPr="75220EBE" w:rsidR="00963E7C">
        <w:rPr>
          <w:rFonts w:ascii="Times New Roman" w:hAnsi="Times New Roman" w:eastAsia="Calibri" w:cs="Times New Roman" w:eastAsiaTheme="minorAscii" w:cstheme="majorBidi"/>
          <w:color w:val="C45911" w:themeColor="accent2" w:themeTint="FF" w:themeShade="BF"/>
          <w:sz w:val="22"/>
          <w:szCs w:val="22"/>
          <w:lang w:val="en-GB" w:eastAsia="en-US" w:bidi="ar-SA"/>
        </w:rPr>
        <w:t xml:space="preserve"> or the Swedish Energy Agency. The application is assessed in competition with other applications </w:t>
      </w:r>
      <w:r w:rsidRPr="75220EBE" w:rsidR="00963E7C">
        <w:rPr>
          <w:rFonts w:ascii="Times New Roman" w:hAnsi="Times New Roman" w:eastAsia="Calibri" w:cs="Times New Roman" w:eastAsiaTheme="minorAscii" w:cstheme="majorBidi"/>
          <w:color w:val="C45911" w:themeColor="accent2" w:themeTint="FF" w:themeShade="BF"/>
          <w:sz w:val="22"/>
          <w:szCs w:val="22"/>
          <w:lang w:val="en-GB" w:eastAsia="en-US" w:bidi="ar-SA"/>
        </w:rPr>
        <w:t>received</w:t>
      </w:r>
      <w:r w:rsidRPr="75220EBE" w:rsidR="00963E7C">
        <w:rPr>
          <w:rFonts w:ascii="Times New Roman" w:hAnsi="Times New Roman" w:eastAsia="Calibri" w:cs="Times New Roman" w:eastAsiaTheme="minorAscii" w:cstheme="majorBidi"/>
          <w:color w:val="C45911" w:themeColor="accent2" w:themeTint="FF" w:themeShade="BF"/>
          <w:sz w:val="22"/>
          <w:szCs w:val="22"/>
          <w:lang w:val="en-US" w:eastAsia="en-US" w:bidi="ar-SA"/>
        </w:rPr>
        <w:t> </w:t>
      </w:r>
      <w:r w:rsidRPr="75220EBE" w:rsidR="00C34C73">
        <w:rPr>
          <w:rFonts w:ascii="Times New Roman" w:hAnsi="Times New Roman" w:eastAsia="Calibri" w:cs="Times New Roman" w:eastAsiaTheme="minorAscii" w:cstheme="majorBidi"/>
          <w:color w:val="C45911" w:themeColor="accent2" w:themeTint="FF" w:themeShade="BF"/>
          <w:sz w:val="22"/>
          <w:szCs w:val="22"/>
          <w:lang w:val="en-US" w:eastAsia="en-US" w:bidi="ar-SA"/>
        </w:rPr>
        <w:t>.</w:t>
      </w:r>
      <w:r w:rsidRPr="75220EBE" w:rsidR="00C34C73">
        <w:rPr>
          <w:color w:val="C45911" w:themeColor="accent2" w:themeTint="FF" w:themeShade="BF"/>
          <w:lang w:val="en-US"/>
        </w:rPr>
        <w:t xml:space="preserve"> </w:t>
      </w:r>
      <w:r w:rsidRPr="75220EBE" w:rsidR="00C34C73">
        <w:rPr>
          <w:color w:val="C45911" w:themeColor="accent2" w:themeTint="FF" w:themeShade="BF"/>
          <w:lang w:val="en-US"/>
        </w:rPr>
        <w:t xml:space="preserve">The review group </w:t>
      </w:r>
      <w:r w:rsidRPr="75220EBE" w:rsidR="00C34C73">
        <w:rPr>
          <w:color w:val="C45911" w:themeColor="accent2" w:themeTint="FF" w:themeShade="BF"/>
          <w:lang w:val="en-US"/>
        </w:rPr>
        <w:t>adheres</w:t>
      </w:r>
      <w:r w:rsidRPr="75220EBE" w:rsidR="00C34C73">
        <w:rPr>
          <w:color w:val="C45911" w:themeColor="accent2" w:themeTint="FF" w:themeShade="BF"/>
          <w:lang w:val="en-US"/>
        </w:rPr>
        <w:t xml:space="preserve"> </w:t>
      </w:r>
      <w:r w:rsidRPr="75220EBE" w:rsidR="00C34C73">
        <w:rPr>
          <w:color w:val="C45911" w:themeColor="accent2" w:themeTint="FF" w:themeShade="BF"/>
          <w:lang w:val="en-US"/>
        </w:rPr>
        <w:t xml:space="preserve">to professional secrecy as if they were under the employment of </w:t>
      </w:r>
      <w:r w:rsidRPr="75220EBE" w:rsidR="00C34C73">
        <w:rPr>
          <w:color w:val="C45911" w:themeColor="accent2" w:themeTint="FF" w:themeShade="BF"/>
          <w:lang w:val="en-US"/>
        </w:rPr>
        <w:t>respective</w:t>
      </w:r>
      <w:r w:rsidRPr="75220EBE" w:rsidR="00C34C73">
        <w:rPr>
          <w:color w:val="C45911" w:themeColor="accent2" w:themeTint="FF" w:themeShade="BF"/>
          <w:lang w:val="en-US"/>
        </w:rPr>
        <w:t xml:space="preserve"> agency. If the applicant objects to the </w:t>
      </w:r>
      <w:r w:rsidRPr="75220EBE" w:rsidR="00C34C73">
        <w:rPr>
          <w:color w:val="C45911" w:themeColor="accent2" w:themeTint="FF" w:themeShade="BF"/>
          <w:lang w:val="en-US"/>
        </w:rPr>
        <w:t>programme</w:t>
      </w:r>
      <w:r w:rsidRPr="75220EBE" w:rsidR="00C34C73">
        <w:rPr>
          <w:color w:val="C45911" w:themeColor="accent2" w:themeTint="FF" w:themeShade="BF"/>
          <w:lang w:val="en-US"/>
        </w:rPr>
        <w:t xml:space="preserve"> advisory board being given the project description (see page 2), the government agencies only allow the </w:t>
      </w:r>
      <w:r w:rsidRPr="75220EBE" w:rsidR="00C34C73">
        <w:rPr>
          <w:color w:val="C45911" w:themeColor="accent2" w:themeTint="FF" w:themeShade="BF"/>
          <w:lang w:val="en-US"/>
        </w:rPr>
        <w:t>programme</w:t>
      </w:r>
      <w:r w:rsidRPr="75220EBE" w:rsidR="00C34C73">
        <w:rPr>
          <w:color w:val="C45911" w:themeColor="accent2" w:themeTint="FF" w:themeShade="BF"/>
          <w:lang w:val="en-US"/>
        </w:rPr>
        <w:t xml:space="preserve"> advisory board to see the application, excluding the </w:t>
      </w:r>
      <w:r w:rsidRPr="75220EBE" w:rsidR="00C34C73">
        <w:rPr>
          <w:color w:val="C45911" w:themeColor="accent2" w:themeTint="FF" w:themeShade="BF"/>
          <w:lang w:val="en-US"/>
        </w:rPr>
        <w:t>programme</w:t>
      </w:r>
      <w:r w:rsidRPr="75220EBE" w:rsidR="00C34C73">
        <w:rPr>
          <w:color w:val="C45911" w:themeColor="accent2" w:themeTint="FF" w:themeShade="BF"/>
          <w:lang w:val="en-US"/>
        </w:rPr>
        <w:t xml:space="preserve"> description, as well as the quality review group assessment/recommendation. </w:t>
      </w:r>
    </w:p>
    <w:p w:rsidRPr="00FC003A" w:rsidR="00E8664A" w:rsidP="00E8664A" w:rsidRDefault="00E8664A" w14:paraId="2C28B3F8" w14:textId="77777777">
      <w:pPr>
        <w:pStyle w:val="LptextMERA"/>
        <w:spacing w:before="0" w:after="0"/>
        <w:ind w:left="0"/>
        <w:rPr>
          <w:color w:val="C45911" w:themeColor="accent2" w:themeShade="BF"/>
          <w:lang w:val="en-US"/>
        </w:rPr>
      </w:pPr>
    </w:p>
    <w:p w:rsidRPr="00FC003A" w:rsidR="00E8664A" w:rsidP="00E8664A" w:rsidRDefault="00E8664A" w14:paraId="2AA1EA43" w14:textId="77777777">
      <w:pPr>
        <w:pStyle w:val="LptextMERA"/>
        <w:spacing w:before="0" w:after="0"/>
        <w:ind w:left="0"/>
        <w:rPr>
          <w:color w:val="C45911" w:themeColor="accent2" w:themeShade="BF"/>
          <w:lang w:val="en-US"/>
        </w:rPr>
      </w:pPr>
    </w:p>
    <w:p w:rsidRPr="00FC003A" w:rsidR="00E8664A" w:rsidP="00E8664A" w:rsidRDefault="00E8664A" w14:paraId="20A4CD74" w14:textId="77777777">
      <w:pPr>
        <w:rPr>
          <w:iCs/>
          <w:color w:val="C45911" w:themeColor="accent2" w:themeShade="BF"/>
          <w:lang w:val="en-US"/>
        </w:rPr>
      </w:pPr>
    </w:p>
    <w:p w:rsidRPr="00FC003A" w:rsidR="00E8664A" w:rsidP="00E8664A" w:rsidRDefault="00E8664A" w14:paraId="6D6AAF0F" w14:textId="113DF397">
      <w:pPr>
        <w:rPr>
          <w:i/>
          <w:color w:val="C45911" w:themeColor="accent2" w:themeShade="BF"/>
          <w:lang w:val="en-US"/>
        </w:rPr>
      </w:pPr>
      <w:r w:rsidRPr="00FC003A">
        <w:rPr>
          <w:i/>
          <w:color w:val="C45911" w:themeColor="accent2" w:themeShade="BF"/>
          <w:lang w:val="en-US"/>
        </w:rPr>
        <w:t xml:space="preserve">Tips and information </w:t>
      </w:r>
      <w:proofErr w:type="gramStart"/>
      <w:r w:rsidRPr="00FC003A">
        <w:rPr>
          <w:i/>
          <w:color w:val="C45911" w:themeColor="accent2" w:themeShade="BF"/>
          <w:lang w:val="en-US"/>
        </w:rPr>
        <w:t>is</w:t>
      </w:r>
      <w:proofErr w:type="gramEnd"/>
      <w:r w:rsidRPr="00FC003A">
        <w:rPr>
          <w:i/>
          <w:color w:val="C45911" w:themeColor="accent2" w:themeShade="BF"/>
          <w:lang w:val="en-US"/>
        </w:rPr>
        <w:t xml:space="preserve"> written in this format. </w:t>
      </w:r>
      <w:r w:rsidRPr="00FC003A" w:rsidR="00BD55A1">
        <w:rPr>
          <w:i/>
          <w:color w:val="C45911" w:themeColor="accent2" w:themeShade="BF"/>
          <w:lang w:val="en-US"/>
        </w:rPr>
        <w:t>Y</w:t>
      </w:r>
      <w:r w:rsidRPr="00FC003A">
        <w:rPr>
          <w:i/>
          <w:color w:val="C45911" w:themeColor="accent2" w:themeShade="BF"/>
          <w:lang w:val="en-US"/>
        </w:rPr>
        <w:t>ou should delete the tips and this page before submitting your document.</w:t>
      </w:r>
    </w:p>
    <w:p w:rsidRPr="00E8664A" w:rsidR="00E8664A" w:rsidP="00E8664A" w:rsidRDefault="00E8664A" w14:paraId="30CABD13" w14:textId="77777777">
      <w:pPr>
        <w:rPr>
          <w:lang w:val="en-US"/>
        </w:rPr>
      </w:pPr>
    </w:p>
    <w:p w:rsidRPr="00E8664A" w:rsidR="00E8664A" w:rsidP="00E8664A" w:rsidRDefault="00E8664A" w14:paraId="6CC447A8" w14:textId="77777777">
      <w:pPr>
        <w:rPr>
          <w:lang w:val="en-US"/>
        </w:rPr>
      </w:pPr>
    </w:p>
    <w:p w:rsidRPr="00E8664A" w:rsidR="00E8664A" w:rsidP="00E8664A" w:rsidRDefault="00E8664A" w14:paraId="40FDFC5B" w14:textId="77777777">
      <w:pPr>
        <w:rPr>
          <w:b/>
          <w:sz w:val="36"/>
          <w:lang w:val="en-US"/>
        </w:rPr>
      </w:pPr>
      <w:r w:rsidRPr="00E8664A">
        <w:rPr>
          <w:b/>
          <w:sz w:val="36"/>
          <w:lang w:val="en-US"/>
        </w:rPr>
        <w:br w:type="page"/>
      </w:r>
    </w:p>
    <w:p w:rsidRPr="00E8664A" w:rsidR="00E8664A" w:rsidP="00E8664A" w:rsidRDefault="00E8664A" w14:paraId="6AC70081" w14:textId="77777777">
      <w:pPr>
        <w:pStyle w:val="LptextMERA"/>
        <w:spacing w:before="0" w:after="600"/>
        <w:ind w:left="0"/>
        <w:rPr>
          <w:b/>
          <w:sz w:val="36"/>
          <w:lang w:val="en-US"/>
        </w:rPr>
      </w:pPr>
    </w:p>
    <w:p w:rsidRPr="00E8664A" w:rsidR="00E8664A" w:rsidP="00E8664A" w:rsidRDefault="00E8664A" w14:paraId="6F6B3FB5" w14:textId="77777777">
      <w:pPr>
        <w:pStyle w:val="LptextMERA"/>
        <w:spacing w:before="0" w:after="600"/>
        <w:ind w:left="0"/>
        <w:rPr>
          <w:b/>
          <w:sz w:val="36"/>
          <w:lang w:val="en-US"/>
        </w:rPr>
      </w:pPr>
    </w:p>
    <w:p w:rsidRPr="00C34C73" w:rsidR="00E8664A" w:rsidP="00E8664A" w:rsidRDefault="00E8664A" w14:paraId="1738C134" w14:textId="28E8A5A9">
      <w:pPr>
        <w:pStyle w:val="LptextMERA"/>
        <w:spacing w:before="0" w:after="600"/>
        <w:ind w:left="0"/>
        <w:rPr>
          <w:b/>
          <w:sz w:val="36"/>
          <w:lang w:val="en-US"/>
        </w:rPr>
      </w:pPr>
      <w:r w:rsidRPr="00E8664A">
        <w:rPr>
          <w:b/>
          <w:sz w:val="36"/>
          <w:lang w:val="en-US"/>
        </w:rPr>
        <w:t>Pre-study Application within FFI &lt;</w:t>
      </w:r>
      <w:proofErr w:type="spellStart"/>
      <w:r w:rsidRPr="00E8664A">
        <w:rPr>
          <w:b/>
          <w:i/>
          <w:sz w:val="36"/>
          <w:lang w:val="en-US"/>
        </w:rPr>
        <w:t>Programme</w:t>
      </w:r>
      <w:proofErr w:type="spellEnd"/>
      <w:r w:rsidRPr="00E8664A">
        <w:rPr>
          <w:b/>
          <w:i/>
          <w:sz w:val="36"/>
          <w:lang w:val="en-US"/>
        </w:rPr>
        <w:t xml:space="preserve"> name</w:t>
      </w:r>
      <w:r w:rsidRPr="00E8664A">
        <w:rPr>
          <w:b/>
          <w:sz w:val="36"/>
          <w:lang w:val="en-US"/>
        </w:rPr>
        <w:t>&gt;</w:t>
      </w:r>
    </w:p>
    <w:p w:rsidRPr="00E8664A" w:rsidR="00E8664A" w:rsidP="00E8664A" w:rsidRDefault="00E8664A" w14:paraId="775896CB" w14:textId="77777777">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rsidRPr="00E8664A" w:rsidR="00E8664A" w:rsidP="00E8664A" w:rsidRDefault="00E8664A" w14:paraId="1C9DEA37" w14:textId="77777777">
      <w:pPr>
        <w:pStyle w:val="LptextMERA"/>
        <w:ind w:left="0"/>
        <w:rPr>
          <w:lang w:val="en-US"/>
        </w:rPr>
      </w:pPr>
      <w:r w:rsidRPr="00E8664A">
        <w:rPr>
          <w:lang w:val="en-US"/>
        </w:rPr>
        <w:t>Date:</w:t>
      </w:r>
    </w:p>
    <w:p w:rsidRPr="00A760A1" w:rsidR="00B82628" w:rsidP="00E8664A" w:rsidRDefault="00B82628" w14:paraId="727ADDC8" w14:textId="1494632E">
      <w:pPr>
        <w:pStyle w:val="LptextMERA"/>
        <w:ind w:left="0"/>
        <w:rPr>
          <w:lang w:val="en-US"/>
        </w:rPr>
      </w:pPr>
    </w:p>
    <w:p w:rsidRPr="00A760A1" w:rsidR="00E8664A" w:rsidP="00E8664A" w:rsidRDefault="00E8664A" w14:paraId="30D16617" w14:textId="77777777">
      <w:pPr>
        <w:pStyle w:val="Tipstext"/>
        <w:ind w:left="0"/>
        <w:rPr>
          <w:i w:val="0"/>
          <w:color w:val="auto"/>
          <w:lang w:val="en-US"/>
        </w:rPr>
      </w:pPr>
    </w:p>
    <w:p w:rsidR="00C34C73" w:rsidP="00E8664A" w:rsidRDefault="00E8664A" w14:paraId="7C7FF49D" w14:textId="77777777">
      <w:pPr>
        <w:spacing w:before="60" w:after="60"/>
        <w:ind w:right="282"/>
        <w:rPr>
          <w:lang w:val="en-US"/>
        </w:rPr>
      </w:pPr>
      <w:r w:rsidRPr="00E8664A">
        <w:rPr>
          <w:lang w:val="en-US"/>
        </w:rPr>
        <w:t xml:space="preserve">The applicant consents to the </w:t>
      </w:r>
      <w:proofErr w:type="spellStart"/>
      <w:r w:rsidRPr="00E8664A">
        <w:rPr>
          <w:lang w:val="en-US"/>
        </w:rPr>
        <w:t>programme</w:t>
      </w:r>
      <w:proofErr w:type="spellEnd"/>
      <w:r w:rsidRPr="00E8664A">
        <w:rPr>
          <w:lang w:val="en-US"/>
        </w:rPr>
        <w:t xml:space="preserve"> council being given </w:t>
      </w:r>
      <w:r w:rsidRPr="00E8664A">
        <w:rPr>
          <w:lang w:val="en-US"/>
        </w:rPr>
        <w:br/>
      </w:r>
      <w:r w:rsidRPr="00E8664A">
        <w:rPr>
          <w:lang w:val="en-US"/>
        </w:rPr>
        <w:t xml:space="preserve">the complete application, including </w:t>
      </w:r>
      <w:r w:rsidRPr="00E8664A">
        <w:rPr>
          <w:b/>
          <w:i/>
          <w:lang w:val="en-US"/>
        </w:rPr>
        <w:t>the project description</w:t>
      </w:r>
      <w:r w:rsidRPr="00E8664A">
        <w:rPr>
          <w:lang w:val="en-US"/>
        </w:rPr>
        <w:t>.</w:t>
      </w:r>
    </w:p>
    <w:p w:rsidR="00C34C73" w:rsidP="00E8664A" w:rsidRDefault="00C34C73" w14:paraId="0D9AB824" w14:textId="77777777">
      <w:pPr>
        <w:spacing w:before="60" w:after="60"/>
        <w:ind w:right="282"/>
        <w:rPr>
          <w:lang w:val="en-US"/>
        </w:rPr>
      </w:pPr>
    </w:p>
    <w:p w:rsidRPr="00E8664A" w:rsidR="00E8664A" w:rsidP="00E8664A" w:rsidRDefault="00E8664A" w14:paraId="6C465CE4" w14:textId="0784D2E1">
      <w:pPr>
        <w:spacing w:before="60" w:after="60"/>
        <w:ind w:right="282"/>
        <w:rPr>
          <w:lang w:val="en-US"/>
        </w:rPr>
      </w:pPr>
      <w:r w:rsidRPr="00E8664A">
        <w:rPr>
          <w:lang w:val="en-US"/>
        </w:rPr>
        <w:t xml:space="preserve">Yes </w:t>
      </w:r>
      <w:r w:rsidRPr="009973FE">
        <w:fldChar w:fldCharType="begin">
          <w:ffData>
            <w:name w:val="Kryss1"/>
            <w:enabled/>
            <w:calcOnExit w:val="0"/>
            <w:checkBox>
              <w:sizeAuto/>
              <w:default w:val="0"/>
            </w:checkBox>
          </w:ffData>
        </w:fldChar>
      </w:r>
      <w:r w:rsidRPr="00E8664A">
        <w:rPr>
          <w:lang w:val="en-US"/>
        </w:rPr>
        <w:instrText xml:space="preserve"> FORMCHECKBOX </w:instrText>
      </w:r>
      <w:r w:rsidR="004E5CD1">
        <w:fldChar w:fldCharType="separate"/>
      </w:r>
      <w:r w:rsidRPr="009973FE">
        <w:fldChar w:fldCharType="end"/>
      </w:r>
      <w:r w:rsidRPr="00E8664A">
        <w:rPr>
          <w:lang w:val="en-US"/>
        </w:rPr>
        <w:t xml:space="preserve"> </w:t>
      </w:r>
      <w:r w:rsidRPr="00E8664A">
        <w:rPr>
          <w:lang w:val="en-US"/>
        </w:rPr>
        <w:tab/>
      </w:r>
      <w:r w:rsidRPr="00E8664A">
        <w:rPr>
          <w:lang w:val="en-US"/>
        </w:rPr>
        <w:t xml:space="preserve">No </w:t>
      </w:r>
      <w:r w:rsidRPr="009973FE">
        <w:rPr>
          <w:i/>
        </w:rPr>
        <w:fldChar w:fldCharType="begin">
          <w:ffData>
            <w:name w:val="Kryss1"/>
            <w:enabled/>
            <w:calcOnExit w:val="0"/>
            <w:checkBox>
              <w:sizeAuto/>
              <w:default w:val="0"/>
            </w:checkBox>
          </w:ffData>
        </w:fldChar>
      </w:r>
      <w:r w:rsidRPr="00E8664A">
        <w:rPr>
          <w:lang w:val="en-US"/>
        </w:rPr>
        <w:instrText xml:space="preserve"> FORMCHECKBOX </w:instrText>
      </w:r>
      <w:r w:rsidR="004E5CD1">
        <w:rPr>
          <w:i/>
        </w:rPr>
      </w:r>
      <w:r w:rsidR="004E5CD1">
        <w:rPr>
          <w:i/>
        </w:rPr>
        <w:fldChar w:fldCharType="separate"/>
      </w:r>
      <w:r w:rsidRPr="009973FE">
        <w:rPr>
          <w:i/>
        </w:rPr>
        <w:fldChar w:fldCharType="end"/>
      </w:r>
    </w:p>
    <w:p w:rsidRPr="00E8664A" w:rsidR="00E8664A" w:rsidP="00E8664A" w:rsidRDefault="00E8664A" w14:paraId="62667D2E" w14:textId="77777777">
      <w:pPr>
        <w:spacing w:before="60" w:after="60"/>
        <w:rPr>
          <w:sz w:val="18"/>
          <w:szCs w:val="18"/>
          <w:lang w:val="en-US"/>
        </w:rPr>
      </w:pPr>
    </w:p>
    <w:p w:rsidRPr="009875A8" w:rsidR="00C34C73" w:rsidP="00C34C73" w:rsidRDefault="00C34C73" w14:paraId="60D12F7F" w14:textId="77777777">
      <w:pPr>
        <w:pStyle w:val="LptextMERA"/>
        <w:ind w:left="0"/>
        <w:rPr>
          <w:lang w:val="en-US"/>
        </w:rPr>
      </w:pPr>
      <w:r w:rsidRPr="00D06983">
        <w:rPr>
          <w:lang w:val="en-US"/>
        </w:rPr>
        <w:t xml:space="preserve">Is </w:t>
      </w:r>
      <w:r>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rsidRPr="006D5D54" w:rsidR="00C34C73" w:rsidP="00C34C73" w:rsidRDefault="00C34C73" w14:paraId="5417F919" w14:textId="77777777">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004E5CD1">
        <w:fldChar w:fldCharType="separate"/>
      </w:r>
      <w:r w:rsidRPr="003B097F">
        <w:fldChar w:fldCharType="end"/>
      </w:r>
      <w:r w:rsidRPr="006D5D54">
        <w:rPr>
          <w:lang w:val="en-US"/>
        </w:rPr>
        <w:t xml:space="preserve"> </w:t>
      </w:r>
      <w:r w:rsidRPr="006D5D54">
        <w:rPr>
          <w:lang w:val="en-US"/>
        </w:rPr>
        <w:tab/>
      </w:r>
      <w:r w:rsidRPr="006D5D54">
        <w:rPr>
          <w:lang w:val="en-US"/>
        </w:rPr>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004E5CD1">
        <w:rPr>
          <w:i/>
        </w:rPr>
      </w:r>
      <w:r w:rsidR="004E5CD1">
        <w:rPr>
          <w:i/>
        </w:rPr>
        <w:fldChar w:fldCharType="separate"/>
      </w:r>
      <w:r w:rsidRPr="003B097F">
        <w:fldChar w:fldCharType="end"/>
      </w:r>
    </w:p>
    <w:p w:rsidRPr="006D5D54" w:rsidR="00C34C73" w:rsidP="00C34C73" w:rsidRDefault="00C34C73" w14:paraId="36BC0561" w14:textId="77777777">
      <w:pPr>
        <w:pStyle w:val="Tipstext"/>
        <w:ind w:left="0"/>
        <w:rPr>
          <w:i w:val="0"/>
          <w:color w:val="auto"/>
          <w:lang w:val="en-US"/>
        </w:rPr>
      </w:pPr>
    </w:p>
    <w:p w:rsidRPr="009875A8" w:rsidR="00C34C73" w:rsidP="00C34C73" w:rsidRDefault="00C34C73" w14:paraId="66273726" w14:textId="77777777">
      <w:pPr>
        <w:pStyle w:val="LptextMERA"/>
        <w:ind w:left="0"/>
        <w:rPr>
          <w:lang w:val="en-US"/>
        </w:rPr>
      </w:pPr>
      <w:r w:rsidRPr="009875A8">
        <w:rPr>
          <w:lang w:val="en-US"/>
        </w:rPr>
        <w:t xml:space="preserve">If yes, specify the </w:t>
      </w:r>
      <w:r>
        <w:rPr>
          <w:lang w:val="en-US"/>
        </w:rPr>
        <w:t>reference number</w:t>
      </w:r>
      <w:r w:rsidRPr="009875A8">
        <w:rPr>
          <w:lang w:val="en-US"/>
        </w:rPr>
        <w:t>:</w:t>
      </w:r>
    </w:p>
    <w:p w:rsidR="00E8664A" w:rsidP="00E8664A" w:rsidRDefault="00E8664A" w14:paraId="10DD2C59" w14:textId="77777777">
      <w:pPr>
        <w:pStyle w:val="Tipstext"/>
        <w:ind w:left="0"/>
        <w:rPr>
          <w:i w:val="0"/>
          <w:color w:val="auto"/>
          <w:lang w:val="en-US"/>
        </w:rPr>
      </w:pPr>
    </w:p>
    <w:p w:rsidR="00F1656A" w:rsidP="00E8664A" w:rsidRDefault="00F1656A" w14:paraId="2ECE26C4" w14:textId="37A75B84">
      <w:pPr>
        <w:pStyle w:val="Tipstext"/>
        <w:ind w:left="0"/>
        <w:rPr>
          <w:i w:val="0"/>
          <w:color w:val="auto"/>
          <w:lang w:val="en-US"/>
        </w:rPr>
      </w:pPr>
      <w:bookmarkStart w:name="_Hlk156808229" w:id="28"/>
      <w:r w:rsidRPr="00F1656A">
        <w:rPr>
          <w:i w:val="0"/>
          <w:color w:val="auto"/>
          <w:lang w:val="en-US"/>
        </w:rPr>
        <w:t xml:space="preserve">Enter the program's </w:t>
      </w:r>
      <w:r w:rsidRPr="00F1656A">
        <w:rPr>
          <w:b/>
          <w:bCs/>
          <w:i w:val="0"/>
          <w:color w:val="auto"/>
          <w:lang w:val="en-US"/>
        </w:rPr>
        <w:t>focus area</w:t>
      </w:r>
      <w:r w:rsidRPr="00F1656A">
        <w:rPr>
          <w:i w:val="0"/>
          <w:color w:val="auto"/>
          <w:lang w:val="en-US"/>
        </w:rPr>
        <w:t xml:space="preserve"> or the equivalent to which the application is directed. Several answers in descending order can be given if the call text allows</w:t>
      </w:r>
      <w:r>
        <w:rPr>
          <w:i w:val="0"/>
          <w:color w:val="auto"/>
          <w:lang w:val="en-US"/>
        </w:rPr>
        <w:t xml:space="preserve"> that</w:t>
      </w:r>
      <w:r w:rsidRPr="00F1656A">
        <w:rPr>
          <w:i w:val="0"/>
          <w:color w:val="auto"/>
          <w:lang w:val="en-US"/>
        </w:rPr>
        <w:t>.</w:t>
      </w:r>
    </w:p>
    <w:bookmarkEnd w:id="28"/>
    <w:p w:rsidRPr="00E8664A" w:rsidR="00F1656A" w:rsidP="00E8664A" w:rsidRDefault="00F1656A" w14:paraId="050AD91E" w14:textId="77777777">
      <w:pPr>
        <w:pStyle w:val="Tipstext"/>
        <w:ind w:left="0"/>
        <w:rPr>
          <w:i w:val="0"/>
          <w:color w:val="auto"/>
          <w:lang w:val="en-US"/>
        </w:rPr>
      </w:pPr>
    </w:p>
    <w:p w:rsidRPr="00FC003A" w:rsidR="00E8664A" w:rsidP="00E8664A" w:rsidRDefault="00E8664A" w14:paraId="0FFB159F" w14:textId="77777777">
      <w:pPr>
        <w:pStyle w:val="Tipstext"/>
        <w:ind w:left="0"/>
        <w:rPr>
          <w:i w:val="0"/>
          <w:color w:val="C45911" w:themeColor="accent2" w:themeShade="BF"/>
          <w:lang w:val="en-US"/>
        </w:rPr>
      </w:pPr>
    </w:p>
    <w:p w:rsidRPr="00FC003A" w:rsidR="00C34C73" w:rsidP="00C34C73" w:rsidRDefault="00C34C73" w14:paraId="3612E15A" w14:textId="77777777">
      <w:pPr>
        <w:pStyle w:val="Tipstext"/>
        <w:ind w:left="0"/>
        <w:rPr>
          <w:color w:val="C45911" w:themeColor="accent2" w:themeShade="BF"/>
          <w:lang w:val="en-US"/>
        </w:rPr>
      </w:pPr>
    </w:p>
    <w:p w:rsidRPr="00E8664A" w:rsidR="00E8664A" w:rsidP="506CE2A9" w:rsidRDefault="00E8664A" w14:paraId="7E50C940" w14:textId="544E3F74">
      <w:pPr>
        <w:pStyle w:val="LptextMERA"/>
        <w:ind w:left="0"/>
        <w:rPr>
          <w:color w:val="C45911" w:themeColor="accent2" w:themeTint="FF" w:themeShade="BF"/>
          <w:lang w:val="en-US"/>
        </w:rPr>
        <w:pPrChange w:author="Sofia Wieselfors" w:date="2024-06-28T08:30:19.779Z">
          <w:pPr>
            <w:pStyle w:val="Tipstext"/>
            <w:ind w:left="0"/>
          </w:pPr>
        </w:pPrChange>
      </w:pPr>
    </w:p>
    <w:p w:rsidRPr="00E8664A" w:rsidR="00E8664A" w:rsidP="00E8664A" w:rsidRDefault="00E8664A" w14:paraId="7C45A285" w14:textId="77777777">
      <w:pPr>
        <w:pStyle w:val="LptextMERA"/>
        <w:ind w:left="0"/>
        <w:rPr>
          <w:lang w:val="en-US"/>
        </w:rPr>
      </w:pPr>
    </w:p>
    <w:p w:rsidRPr="00E8664A" w:rsidR="00E8664A" w:rsidP="00E8664A" w:rsidRDefault="00E8664A" w14:paraId="1678B557" w14:textId="77777777">
      <w:pPr>
        <w:pStyle w:val="LptextMERA"/>
        <w:rPr>
          <w:lang w:val="en-US"/>
        </w:rPr>
      </w:pPr>
    </w:p>
    <w:p w:rsidRPr="00E8664A" w:rsidR="00E8664A" w:rsidP="00E8664A" w:rsidRDefault="00E8664A" w14:paraId="2FD1892C" w14:textId="77777777">
      <w:pPr>
        <w:pStyle w:val="LptextMERA"/>
        <w:rPr>
          <w:lang w:val="en-US"/>
        </w:rPr>
      </w:pPr>
      <w:r w:rsidRPr="00E8664A">
        <w:rPr>
          <w:lang w:val="en-US"/>
        </w:rPr>
        <w:br w:type="page"/>
      </w:r>
    </w:p>
    <w:p w:rsidR="00C34C73" w:rsidP="00C34C73" w:rsidRDefault="00C34C73" w14:paraId="67AAE351" w14:textId="77777777">
      <w:pPr>
        <w:pStyle w:val="Rubrik"/>
      </w:pPr>
      <w:bookmarkStart w:name="_Toc352072658" w:id="29"/>
      <w:bookmarkStart w:name="_Toc43824440" w:id="30"/>
      <w:bookmarkStart w:name="_Toc352072660" w:id="31"/>
      <w:bookmarkStart w:name="_Toc442098707" w:id="32"/>
      <w:r>
        <w:t xml:space="preserve">Table </w:t>
      </w:r>
      <w:proofErr w:type="spellStart"/>
      <w:r>
        <w:t>of</w:t>
      </w:r>
      <w:proofErr w:type="spellEnd"/>
      <w:r>
        <w:t xml:space="preserve"> </w:t>
      </w:r>
      <w:proofErr w:type="spellStart"/>
      <w:r>
        <w:t>contents</w:t>
      </w:r>
      <w:bookmarkEnd w:id="29"/>
      <w:bookmarkEnd w:id="30"/>
      <w:proofErr w:type="spellEnd"/>
    </w:p>
    <w:p w:rsidR="00C34C73" w:rsidP="00C34C73" w:rsidRDefault="00C34C73" w14:paraId="21DF93E3" w14:textId="77777777"/>
    <w:p w:rsidR="00FC003A" w:rsidRDefault="00C34C73" w14:paraId="5C9506B3" w14:textId="208EBE0D">
      <w:pPr>
        <w:pStyle w:val="Innehll1"/>
        <w:rPr>
          <w:rFonts w:asciiTheme="minorHAnsi" w:hAnsiTheme="minorHAnsi" w:eastAsiaTheme="minorEastAsia"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history="1" w:anchor="_Toc100235237">
        <w:r w:rsidRPr="005E70CF" w:rsidR="00FC003A">
          <w:rPr>
            <w:rStyle w:val="Hyperlnk"/>
            <w:noProof/>
            <w:lang w:val="en-US"/>
          </w:rPr>
          <w:t>Summary and goals for the project</w:t>
        </w:r>
        <w:r w:rsidR="00FC003A">
          <w:rPr>
            <w:noProof/>
            <w:webHidden/>
          </w:rPr>
          <w:tab/>
        </w:r>
        <w:r w:rsidR="00FC003A">
          <w:rPr>
            <w:noProof/>
            <w:webHidden/>
          </w:rPr>
          <w:fldChar w:fldCharType="begin"/>
        </w:r>
        <w:r w:rsidR="00FC003A">
          <w:rPr>
            <w:noProof/>
            <w:webHidden/>
          </w:rPr>
          <w:instrText xml:space="preserve"> PAGEREF _Toc100235237 \h </w:instrText>
        </w:r>
        <w:r w:rsidR="00FC003A">
          <w:rPr>
            <w:noProof/>
            <w:webHidden/>
          </w:rPr>
        </w:r>
        <w:r w:rsidR="00FC003A">
          <w:rPr>
            <w:noProof/>
            <w:webHidden/>
          </w:rPr>
          <w:fldChar w:fldCharType="separate"/>
        </w:r>
        <w:r w:rsidR="00FC003A">
          <w:rPr>
            <w:noProof/>
            <w:webHidden/>
          </w:rPr>
          <w:t>3</w:t>
        </w:r>
        <w:r w:rsidR="00FC003A">
          <w:rPr>
            <w:noProof/>
            <w:webHidden/>
          </w:rPr>
          <w:fldChar w:fldCharType="end"/>
        </w:r>
      </w:hyperlink>
    </w:p>
    <w:p w:rsidR="00FC003A" w:rsidRDefault="004E5CD1" w14:paraId="5C2EE189" w14:textId="5FDA5E5A">
      <w:pPr>
        <w:pStyle w:val="Innehll1"/>
        <w:rPr>
          <w:rFonts w:asciiTheme="minorHAnsi" w:hAnsiTheme="minorHAnsi" w:eastAsiaTheme="minorEastAsia" w:cstheme="minorBidi"/>
          <w:b w:val="0"/>
          <w:bCs w:val="0"/>
          <w:noProof/>
          <w:szCs w:val="22"/>
          <w:lang w:eastAsia="sv-SE"/>
        </w:rPr>
      </w:pPr>
      <w:hyperlink w:history="1" w:anchor="_Toc100235238">
        <w:r w:rsidRPr="005E70CF" w:rsidR="00FC003A">
          <w:rPr>
            <w:rStyle w:val="Hyperlnk"/>
            <w:noProof/>
            <w:lang w:val="en-US"/>
          </w:rPr>
          <w:t>Potential</w:t>
        </w:r>
        <w:r w:rsidR="00FC003A">
          <w:rPr>
            <w:noProof/>
            <w:webHidden/>
          </w:rPr>
          <w:tab/>
        </w:r>
        <w:r w:rsidR="00FC003A">
          <w:rPr>
            <w:noProof/>
            <w:webHidden/>
          </w:rPr>
          <w:fldChar w:fldCharType="begin"/>
        </w:r>
        <w:r w:rsidR="00FC003A">
          <w:rPr>
            <w:noProof/>
            <w:webHidden/>
          </w:rPr>
          <w:instrText xml:space="preserve"> PAGEREF _Toc100235238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rsidR="00FC003A" w:rsidRDefault="004E5CD1" w14:paraId="0D8F1CD0" w14:textId="2D9B606D">
      <w:pPr>
        <w:pStyle w:val="Innehll1"/>
        <w:rPr>
          <w:rFonts w:asciiTheme="minorHAnsi" w:hAnsiTheme="minorHAnsi" w:eastAsiaTheme="minorEastAsia" w:cstheme="minorBidi"/>
          <w:b w:val="0"/>
          <w:bCs w:val="0"/>
          <w:noProof/>
          <w:szCs w:val="22"/>
          <w:lang w:eastAsia="sv-SE"/>
        </w:rPr>
      </w:pPr>
      <w:hyperlink w:history="1" w:anchor="_Toc100235239">
        <w:r w:rsidRPr="005E70CF" w:rsidR="00FC003A">
          <w:rPr>
            <w:rStyle w:val="Hyperlnk"/>
            <w:noProof/>
            <w:lang w:val="en-US"/>
          </w:rPr>
          <w:t>External monitoring/state-of-the-art</w:t>
        </w:r>
        <w:r w:rsidR="00FC003A">
          <w:rPr>
            <w:noProof/>
            <w:webHidden/>
          </w:rPr>
          <w:tab/>
        </w:r>
        <w:r w:rsidR="00FC003A">
          <w:rPr>
            <w:noProof/>
            <w:webHidden/>
          </w:rPr>
          <w:fldChar w:fldCharType="begin"/>
        </w:r>
        <w:r w:rsidR="00FC003A">
          <w:rPr>
            <w:noProof/>
            <w:webHidden/>
          </w:rPr>
          <w:instrText xml:space="preserve"> PAGEREF _Toc100235239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rsidR="00FC003A" w:rsidRDefault="004E5CD1" w14:paraId="46511B73" w14:textId="0E42F97E">
      <w:pPr>
        <w:pStyle w:val="Innehll1"/>
        <w:rPr>
          <w:rFonts w:asciiTheme="minorHAnsi" w:hAnsiTheme="minorHAnsi" w:eastAsiaTheme="minorEastAsia" w:cstheme="minorBidi"/>
          <w:b w:val="0"/>
          <w:bCs w:val="0"/>
          <w:noProof/>
          <w:szCs w:val="22"/>
          <w:lang w:eastAsia="sv-SE"/>
        </w:rPr>
      </w:pPr>
      <w:hyperlink w:history="1" w:anchor="_Toc100235240">
        <w:r w:rsidRPr="005E70CF" w:rsidR="00FC003A">
          <w:rPr>
            <w:rStyle w:val="Hyperlnk"/>
            <w:noProof/>
            <w:lang w:val="en-US"/>
          </w:rPr>
          <w:t xml:space="preserve">Feasibility </w:t>
        </w:r>
        <w:r w:rsidRPr="005E70CF" w:rsidR="00FC003A">
          <w:rPr>
            <w:rStyle w:val="Hyperlnk"/>
            <w:noProof/>
          </w:rPr>
          <w:t>Project content</w:t>
        </w:r>
        <w:r w:rsidR="00FC003A">
          <w:rPr>
            <w:noProof/>
            <w:webHidden/>
          </w:rPr>
          <w:tab/>
        </w:r>
        <w:r w:rsidR="00FC003A">
          <w:rPr>
            <w:noProof/>
            <w:webHidden/>
          </w:rPr>
          <w:fldChar w:fldCharType="begin"/>
        </w:r>
        <w:r w:rsidR="00FC003A">
          <w:rPr>
            <w:noProof/>
            <w:webHidden/>
          </w:rPr>
          <w:instrText xml:space="preserve"> PAGEREF _Toc100235240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rsidR="00FC003A" w:rsidRDefault="004E5CD1" w14:paraId="3096D3FC" w14:textId="23FC746F">
      <w:pPr>
        <w:pStyle w:val="Innehll2"/>
        <w:tabs>
          <w:tab w:val="right" w:leader="dot" w:pos="8494"/>
        </w:tabs>
        <w:rPr>
          <w:rFonts w:asciiTheme="minorHAnsi" w:hAnsiTheme="minorHAnsi" w:eastAsiaTheme="minorEastAsia" w:cstheme="minorBidi"/>
          <w:b w:val="0"/>
          <w:noProof/>
          <w:lang w:eastAsia="sv-SE"/>
        </w:rPr>
      </w:pPr>
      <w:hyperlink w:history="1" w:anchor="_Toc100235241">
        <w:r w:rsidRPr="005E70CF" w:rsidR="00FC003A">
          <w:rPr>
            <w:rStyle w:val="Hyperlnk"/>
            <w:noProof/>
          </w:rPr>
          <w:t>Scheduling</w:t>
        </w:r>
        <w:r w:rsidR="00FC003A">
          <w:rPr>
            <w:noProof/>
            <w:webHidden/>
          </w:rPr>
          <w:tab/>
        </w:r>
        <w:r w:rsidR="00FC003A">
          <w:rPr>
            <w:noProof/>
            <w:webHidden/>
          </w:rPr>
          <w:fldChar w:fldCharType="begin"/>
        </w:r>
        <w:r w:rsidR="00FC003A">
          <w:rPr>
            <w:noProof/>
            <w:webHidden/>
          </w:rPr>
          <w:instrText xml:space="preserve"> PAGEREF _Toc100235241 \h </w:instrText>
        </w:r>
        <w:r w:rsidR="00FC003A">
          <w:rPr>
            <w:noProof/>
            <w:webHidden/>
          </w:rPr>
        </w:r>
        <w:r w:rsidR="00FC003A">
          <w:rPr>
            <w:noProof/>
            <w:webHidden/>
          </w:rPr>
          <w:fldChar w:fldCharType="separate"/>
        </w:r>
        <w:r w:rsidR="00FC003A">
          <w:rPr>
            <w:noProof/>
            <w:webHidden/>
          </w:rPr>
          <w:t>5</w:t>
        </w:r>
        <w:r w:rsidR="00FC003A">
          <w:rPr>
            <w:noProof/>
            <w:webHidden/>
          </w:rPr>
          <w:fldChar w:fldCharType="end"/>
        </w:r>
      </w:hyperlink>
    </w:p>
    <w:p w:rsidR="00FC003A" w:rsidRDefault="004E5CD1" w14:paraId="254F2FC8" w14:textId="11EC6EF7">
      <w:pPr>
        <w:pStyle w:val="Innehll2"/>
        <w:tabs>
          <w:tab w:val="right" w:leader="dot" w:pos="8494"/>
        </w:tabs>
        <w:rPr>
          <w:rFonts w:asciiTheme="minorHAnsi" w:hAnsiTheme="minorHAnsi" w:eastAsiaTheme="minorEastAsia" w:cstheme="minorBidi"/>
          <w:b w:val="0"/>
          <w:noProof/>
          <w:lang w:eastAsia="sv-SE"/>
        </w:rPr>
      </w:pPr>
      <w:hyperlink w:history="1" w:anchor="_Toc100235242">
        <w:r w:rsidRPr="005E70CF" w:rsidR="00FC003A">
          <w:rPr>
            <w:rStyle w:val="Hyperlnk"/>
            <w:noProof/>
            <w:lang w:val="en-US"/>
          </w:rPr>
          <w:t>Project financing</w:t>
        </w:r>
        <w:r w:rsidR="00FC003A">
          <w:rPr>
            <w:noProof/>
            <w:webHidden/>
          </w:rPr>
          <w:tab/>
        </w:r>
        <w:r w:rsidR="00FC003A">
          <w:rPr>
            <w:noProof/>
            <w:webHidden/>
          </w:rPr>
          <w:fldChar w:fldCharType="begin"/>
        </w:r>
        <w:r w:rsidR="00FC003A">
          <w:rPr>
            <w:noProof/>
            <w:webHidden/>
          </w:rPr>
          <w:instrText xml:space="preserve"> PAGEREF _Toc100235242 \h </w:instrText>
        </w:r>
        <w:r w:rsidR="00FC003A">
          <w:rPr>
            <w:noProof/>
            <w:webHidden/>
          </w:rPr>
        </w:r>
        <w:r w:rsidR="00FC003A">
          <w:rPr>
            <w:noProof/>
            <w:webHidden/>
          </w:rPr>
          <w:fldChar w:fldCharType="separate"/>
        </w:r>
        <w:r w:rsidR="00FC003A">
          <w:rPr>
            <w:noProof/>
            <w:webHidden/>
          </w:rPr>
          <w:t>5</w:t>
        </w:r>
        <w:r w:rsidR="00FC003A">
          <w:rPr>
            <w:noProof/>
            <w:webHidden/>
          </w:rPr>
          <w:fldChar w:fldCharType="end"/>
        </w:r>
      </w:hyperlink>
    </w:p>
    <w:p w:rsidR="00FC003A" w:rsidRDefault="004E5CD1" w14:paraId="69E8DF33" w14:textId="13C5166E">
      <w:pPr>
        <w:pStyle w:val="Innehll2"/>
        <w:tabs>
          <w:tab w:val="right" w:leader="dot" w:pos="8494"/>
        </w:tabs>
        <w:rPr>
          <w:rFonts w:asciiTheme="minorHAnsi" w:hAnsiTheme="minorHAnsi" w:eastAsiaTheme="minorEastAsia" w:cstheme="minorBidi"/>
          <w:b w:val="0"/>
          <w:noProof/>
          <w:lang w:eastAsia="sv-SE"/>
        </w:rPr>
      </w:pPr>
      <w:hyperlink w:history="1" w:anchor="_Toc100235243">
        <w:r w:rsidRPr="005E70CF" w:rsidR="00FC003A">
          <w:rPr>
            <w:rStyle w:val="Hyperlnk"/>
            <w:noProof/>
            <w:lang w:val="en-US"/>
          </w:rPr>
          <w:t>Utilization</w:t>
        </w:r>
        <w:r w:rsidR="00FC003A">
          <w:rPr>
            <w:noProof/>
            <w:webHidden/>
          </w:rPr>
          <w:tab/>
        </w:r>
        <w:r w:rsidR="00FC003A">
          <w:rPr>
            <w:noProof/>
            <w:webHidden/>
          </w:rPr>
          <w:fldChar w:fldCharType="begin"/>
        </w:r>
        <w:r w:rsidR="00FC003A">
          <w:rPr>
            <w:noProof/>
            <w:webHidden/>
          </w:rPr>
          <w:instrText xml:space="preserve"> PAGEREF _Toc100235243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rsidR="00FC003A" w:rsidRDefault="004E5CD1" w14:paraId="25C795AD" w14:textId="4ED47C5C">
      <w:pPr>
        <w:pStyle w:val="Innehll1"/>
        <w:rPr>
          <w:rFonts w:asciiTheme="minorHAnsi" w:hAnsiTheme="minorHAnsi" w:eastAsiaTheme="minorEastAsia" w:cstheme="minorBidi"/>
          <w:b w:val="0"/>
          <w:bCs w:val="0"/>
          <w:noProof/>
          <w:szCs w:val="22"/>
          <w:lang w:eastAsia="sv-SE"/>
        </w:rPr>
      </w:pPr>
      <w:hyperlink w:history="1" w:anchor="_Toc100235244">
        <w:r w:rsidRPr="005E70CF" w:rsidR="00FC003A">
          <w:rPr>
            <w:rStyle w:val="Hyperlnk"/>
            <w:noProof/>
            <w:lang w:val="en-US"/>
          </w:rPr>
          <w:t>Actors</w:t>
        </w:r>
        <w:r w:rsidR="00FC003A">
          <w:rPr>
            <w:noProof/>
            <w:webHidden/>
          </w:rPr>
          <w:tab/>
        </w:r>
        <w:r w:rsidR="00FC003A">
          <w:rPr>
            <w:noProof/>
            <w:webHidden/>
          </w:rPr>
          <w:fldChar w:fldCharType="begin"/>
        </w:r>
        <w:r w:rsidR="00FC003A">
          <w:rPr>
            <w:noProof/>
            <w:webHidden/>
          </w:rPr>
          <w:instrText xml:space="preserve"> PAGEREF _Toc100235244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rsidR="00FC003A" w:rsidRDefault="004E5CD1" w14:paraId="74C5C1C5" w14:textId="03357117">
      <w:pPr>
        <w:pStyle w:val="Innehll1"/>
        <w:rPr>
          <w:rFonts w:asciiTheme="minorHAnsi" w:hAnsiTheme="minorHAnsi" w:eastAsiaTheme="minorEastAsia" w:cstheme="minorBidi"/>
          <w:b w:val="0"/>
          <w:bCs w:val="0"/>
          <w:noProof/>
          <w:szCs w:val="22"/>
          <w:lang w:eastAsia="sv-SE"/>
        </w:rPr>
      </w:pPr>
      <w:hyperlink w:history="1" w:anchor="_Toc100235245">
        <w:r w:rsidRPr="005E70CF" w:rsidR="00FC003A">
          <w:rPr>
            <w:rStyle w:val="Hyperlnk"/>
            <w:noProof/>
            <w:lang w:val="en-US"/>
          </w:rPr>
          <w:t>Equality</w:t>
        </w:r>
        <w:r w:rsidR="00FC003A">
          <w:rPr>
            <w:noProof/>
            <w:webHidden/>
          </w:rPr>
          <w:tab/>
        </w:r>
        <w:r w:rsidR="00FC003A">
          <w:rPr>
            <w:noProof/>
            <w:webHidden/>
          </w:rPr>
          <w:fldChar w:fldCharType="begin"/>
        </w:r>
        <w:r w:rsidR="00FC003A">
          <w:rPr>
            <w:noProof/>
            <w:webHidden/>
          </w:rPr>
          <w:instrText xml:space="preserve"> PAGEREF _Toc100235245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rsidR="00FC003A" w:rsidRDefault="004E5CD1" w14:paraId="61A79E0C" w14:textId="43C5FB6A">
      <w:pPr>
        <w:pStyle w:val="Innehll1"/>
        <w:rPr>
          <w:rFonts w:asciiTheme="minorHAnsi" w:hAnsiTheme="minorHAnsi" w:eastAsiaTheme="minorEastAsia" w:cstheme="minorBidi"/>
          <w:b w:val="0"/>
          <w:bCs w:val="0"/>
          <w:noProof/>
          <w:szCs w:val="22"/>
          <w:lang w:eastAsia="sv-SE"/>
        </w:rPr>
      </w:pPr>
      <w:hyperlink w:history="1" w:anchor="_Toc100235246">
        <w:r w:rsidRPr="005E70CF" w:rsidR="00FC003A">
          <w:rPr>
            <w:rStyle w:val="Hyperlnk"/>
            <w:noProof/>
            <w:lang w:val="en-US"/>
          </w:rPr>
          <w:t>References</w:t>
        </w:r>
        <w:r w:rsidR="00FC003A">
          <w:rPr>
            <w:noProof/>
            <w:webHidden/>
          </w:rPr>
          <w:tab/>
        </w:r>
        <w:r w:rsidR="00FC003A">
          <w:rPr>
            <w:noProof/>
            <w:webHidden/>
          </w:rPr>
          <w:fldChar w:fldCharType="begin"/>
        </w:r>
        <w:r w:rsidR="00FC003A">
          <w:rPr>
            <w:noProof/>
            <w:webHidden/>
          </w:rPr>
          <w:instrText xml:space="preserve"> PAGEREF _Toc100235246 \h </w:instrText>
        </w:r>
        <w:r w:rsidR="00FC003A">
          <w:rPr>
            <w:noProof/>
            <w:webHidden/>
          </w:rPr>
        </w:r>
        <w:r w:rsidR="00FC003A">
          <w:rPr>
            <w:noProof/>
            <w:webHidden/>
          </w:rPr>
          <w:fldChar w:fldCharType="separate"/>
        </w:r>
        <w:r w:rsidR="00FC003A">
          <w:rPr>
            <w:noProof/>
            <w:webHidden/>
          </w:rPr>
          <w:t>7</w:t>
        </w:r>
        <w:r w:rsidR="00FC003A">
          <w:rPr>
            <w:noProof/>
            <w:webHidden/>
          </w:rPr>
          <w:fldChar w:fldCharType="end"/>
        </w:r>
      </w:hyperlink>
    </w:p>
    <w:p w:rsidR="00C34C73" w:rsidP="00C34C73" w:rsidRDefault="00C34C73" w14:paraId="02761CF9" w14:textId="76671962">
      <w:pPr>
        <w:pStyle w:val="Innehll1"/>
        <w:tabs>
          <w:tab w:val="right" w:leader="dot" w:pos="9628"/>
        </w:tabs>
        <w:rPr>
          <w:rFonts w:asciiTheme="minorHAnsi" w:hAnsiTheme="minorHAnsi" w:eastAsiaTheme="minorEastAsia" w:cstheme="minorBidi"/>
          <w:noProof/>
          <w:szCs w:val="22"/>
        </w:rPr>
      </w:pPr>
      <w:r w:rsidRPr="00BD4F59">
        <w:fldChar w:fldCharType="end"/>
      </w:r>
    </w:p>
    <w:p w:rsidRPr="00FC003A" w:rsidR="00C34C73" w:rsidP="00C34C73" w:rsidRDefault="00C34C73" w14:paraId="08421F27" w14:textId="77777777">
      <w:pPr>
        <w:pStyle w:val="Tipstext"/>
        <w:ind w:left="0"/>
        <w:rPr>
          <w:color w:val="C45911" w:themeColor="accent2" w:themeShade="BF"/>
          <w:lang w:val="en-US"/>
        </w:rPr>
      </w:pPr>
      <w:r w:rsidRPr="00FC003A">
        <w:rPr>
          <w:color w:val="C45911" w:themeColor="accent2" w:themeShade="BF"/>
          <w:lang w:val="en-US"/>
        </w:rPr>
        <w:t>Right-click the table of contents to find the function for updating contents and page numbers.</w:t>
      </w:r>
    </w:p>
    <w:p w:rsidRPr="00FC003A" w:rsidR="00C34C73" w:rsidP="00C34C73" w:rsidRDefault="00C34C73" w14:paraId="6BB1D277" w14:textId="77777777">
      <w:pPr>
        <w:pStyle w:val="Tipstext"/>
        <w:ind w:left="0"/>
        <w:rPr>
          <w:color w:val="C45911" w:themeColor="accent2" w:themeShade="BF"/>
          <w:lang w:val="en-US"/>
        </w:rPr>
      </w:pPr>
    </w:p>
    <w:p w:rsidRPr="00FC003A" w:rsidR="00C34C73" w:rsidP="00C34C73" w:rsidRDefault="00C34C73" w14:paraId="1FE41203" w14:textId="77777777">
      <w:pPr>
        <w:pStyle w:val="Tipstext"/>
        <w:ind w:left="0"/>
        <w:rPr>
          <w:color w:val="C45911" w:themeColor="accent2" w:themeShade="BF"/>
          <w:lang w:val="en-US"/>
        </w:rPr>
      </w:pPr>
      <w:r w:rsidRPr="00FC003A">
        <w:rPr>
          <w:color w:val="C45911" w:themeColor="accent2" w:themeShade="BF"/>
          <w:lang w:val="en-US"/>
        </w:rPr>
        <w:t>You have three levels of headings at your disposal (Heading 1, 2 and 3).</w:t>
      </w:r>
    </w:p>
    <w:bookmarkEnd w:id="31"/>
    <w:bookmarkEnd w:id="32"/>
    <w:p w:rsidR="003C43AB" w:rsidP="008A1ABB" w:rsidRDefault="003C43AB" w14:paraId="08D90550" w14:textId="7DDC30C0">
      <w:pPr>
        <w:pStyle w:val="Rubrik1"/>
        <w:rPr>
          <w:lang w:val="en-US"/>
        </w:rPr>
      </w:pPr>
    </w:p>
    <w:p w:rsidR="003C43AB" w:rsidP="003C43AB" w:rsidRDefault="003C43AB" w14:paraId="0347428B" w14:textId="5FD08DA9">
      <w:pPr>
        <w:rPr>
          <w:lang w:val="en-US"/>
        </w:rPr>
      </w:pPr>
    </w:p>
    <w:p w:rsidR="003C43AB" w:rsidP="003C43AB" w:rsidRDefault="003C43AB" w14:paraId="5ED76AF4" w14:textId="092F0C54">
      <w:pPr>
        <w:rPr>
          <w:lang w:val="en-US"/>
        </w:rPr>
      </w:pPr>
    </w:p>
    <w:p w:rsidR="003C43AB" w:rsidP="003C43AB" w:rsidRDefault="003C43AB" w14:paraId="6CF8A564" w14:textId="19EDD3FC">
      <w:pPr>
        <w:rPr>
          <w:lang w:val="en-US"/>
        </w:rPr>
      </w:pPr>
    </w:p>
    <w:p w:rsidR="003C43AB" w:rsidP="003C43AB" w:rsidRDefault="003C43AB" w14:paraId="53EA1854" w14:textId="56B427AE">
      <w:pPr>
        <w:rPr>
          <w:lang w:val="en-US"/>
        </w:rPr>
      </w:pPr>
    </w:p>
    <w:p w:rsidR="003C43AB" w:rsidP="003C43AB" w:rsidRDefault="003C43AB" w14:paraId="58631DE5" w14:textId="6D7EB24E">
      <w:pPr>
        <w:rPr>
          <w:lang w:val="en-US"/>
        </w:rPr>
      </w:pPr>
    </w:p>
    <w:p w:rsidRPr="003C43AB" w:rsidR="003C43AB" w:rsidP="003C43AB" w:rsidRDefault="003C43AB" w14:paraId="308B4B8E" w14:textId="77777777">
      <w:pPr>
        <w:rPr>
          <w:lang w:val="en-US"/>
        </w:rPr>
      </w:pPr>
    </w:p>
    <w:p w:rsidR="003C43AB" w:rsidP="008A1ABB" w:rsidRDefault="003C43AB" w14:paraId="03779B00" w14:textId="77777777">
      <w:pPr>
        <w:pStyle w:val="Rubrik1"/>
        <w:rPr>
          <w:lang w:val="en-US"/>
        </w:rPr>
      </w:pPr>
    </w:p>
    <w:p w:rsidR="003C43AB" w:rsidP="008A1ABB" w:rsidRDefault="003C43AB" w14:paraId="79AEF622" w14:textId="6ADE4BBE">
      <w:pPr>
        <w:pStyle w:val="Rubrik1"/>
        <w:rPr>
          <w:lang w:val="en-US"/>
        </w:rPr>
      </w:pPr>
    </w:p>
    <w:p w:rsidRPr="003C43AB" w:rsidR="003C43AB" w:rsidP="003C43AB" w:rsidRDefault="003C43AB" w14:paraId="6D0CAAF6" w14:textId="77777777">
      <w:pPr>
        <w:rPr>
          <w:lang w:val="en-US"/>
        </w:rPr>
      </w:pPr>
    </w:p>
    <w:p w:rsidR="003C43AB" w:rsidP="008A1ABB" w:rsidRDefault="003C43AB" w14:paraId="5C81E287" w14:textId="77777777">
      <w:pPr>
        <w:pStyle w:val="Rubrik1"/>
        <w:rPr>
          <w:lang w:val="en-US"/>
        </w:rPr>
      </w:pPr>
    </w:p>
    <w:p w:rsidR="00926806" w:rsidP="008A1ABB" w:rsidRDefault="00926806" w14:paraId="5CB9C113" w14:textId="77777777">
      <w:pPr>
        <w:pStyle w:val="Rubrik1"/>
        <w:rPr>
          <w:lang w:val="en-US"/>
        </w:rPr>
        <w:sectPr w:rsidR="00926806" w:rsidSect="0054200A">
          <w:headerReference w:type="default" r:id="rId16"/>
          <w:footerReference w:type="even" r:id="rId17"/>
          <w:footerReference w:type="default" r:id="rId18"/>
          <w:pgSz w:w="11906" w:h="16838" w:orient="portrait"/>
          <w:pgMar w:top="1418" w:right="1701" w:bottom="709" w:left="1701" w:header="567" w:footer="441" w:gutter="0"/>
          <w:cols w:space="708"/>
          <w:docGrid w:linePitch="360"/>
        </w:sectPr>
      </w:pPr>
      <w:bookmarkStart w:name="_Toc100235237" w:id="33"/>
    </w:p>
    <w:p w:rsidR="00E8664A" w:rsidP="008A1ABB" w:rsidRDefault="00C34C73" w14:paraId="46C6442E" w14:textId="192AB370">
      <w:pPr>
        <w:pStyle w:val="Rubrik1"/>
        <w:rPr>
          <w:lang w:val="en-US"/>
        </w:rPr>
      </w:pPr>
      <w:r>
        <w:rPr>
          <w:lang w:val="en-US"/>
        </w:rPr>
        <w:t>Summary</w:t>
      </w:r>
      <w:r w:rsidR="003C43AB">
        <w:rPr>
          <w:lang w:val="en-US"/>
        </w:rPr>
        <w:t xml:space="preserve"> and goals for the project</w:t>
      </w:r>
      <w:bookmarkEnd w:id="33"/>
    </w:p>
    <w:p w:rsidRPr="003C43AB" w:rsidR="003C43AB" w:rsidP="003C43AB" w:rsidRDefault="003C43AB" w14:paraId="16329287" w14:textId="69AA576E">
      <w:pPr>
        <w:rPr>
          <w:lang w:val="en-US"/>
        </w:rPr>
      </w:pPr>
      <w:r>
        <w:rPr>
          <w:lang w:val="en-US"/>
        </w:rPr>
        <w:t>Your text here…</w:t>
      </w:r>
    </w:p>
    <w:p w:rsidRPr="00FC003A" w:rsidR="003C43AB" w:rsidP="003C43AB" w:rsidRDefault="003C43AB" w14:paraId="7C34B307" w14:textId="77777777">
      <w:pPr>
        <w:pStyle w:val="Tipstext"/>
        <w:numPr>
          <w:ilvl w:val="0"/>
          <w:numId w:val="19"/>
        </w:numPr>
        <w:ind w:left="720"/>
        <w:rPr>
          <w:color w:val="C45911" w:themeColor="accent2" w:themeShade="BF"/>
          <w:lang w:val="en-US"/>
        </w:rPr>
      </w:pPr>
      <w:r w:rsidRPr="00FC003A">
        <w:rPr>
          <w:color w:val="C45911" w:themeColor="accent2" w:themeShade="BF"/>
          <w:lang w:val="en-US"/>
        </w:rPr>
        <w:t xml:space="preserve">Provide a background for the project and clearly describe what/which problems or needs the project aims to address and the scope of the problems or needs, describe hypotheses/research issues. If possible, specify concrete and measurable objectives for the project (for example, x % reduction in energy consumption or reduction in fatal road accidents). </w:t>
      </w:r>
    </w:p>
    <w:p w:rsidRPr="00FC003A" w:rsidR="003C43AB" w:rsidP="003C43AB" w:rsidRDefault="003C43AB" w14:paraId="0CC4FD7F" w14:textId="77777777">
      <w:pPr>
        <w:pStyle w:val="Tipstext"/>
        <w:numPr>
          <w:ilvl w:val="0"/>
          <w:numId w:val="19"/>
        </w:numPr>
        <w:ind w:left="720"/>
        <w:rPr>
          <w:color w:val="C45911" w:themeColor="accent2" w:themeShade="BF"/>
          <w:lang w:val="en-US"/>
        </w:rPr>
      </w:pPr>
      <w:r w:rsidRPr="00FC003A">
        <w:rPr>
          <w:color w:val="C45911" w:themeColor="accent2" w:themeShade="BF"/>
          <w:lang w:val="en-US"/>
        </w:rPr>
        <w:t xml:space="preserve">Describe the projects innovation level within the relevant field of application, for example that new knowledge is produced or that current knowledge is applied in new </w:t>
      </w:r>
      <w:proofErr w:type="gramStart"/>
      <w:r w:rsidRPr="00FC003A">
        <w:rPr>
          <w:color w:val="C45911" w:themeColor="accent2" w:themeShade="BF"/>
          <w:lang w:val="en-US"/>
        </w:rPr>
        <w:t>contexts</w:t>
      </w:r>
      <w:proofErr w:type="gramEnd"/>
    </w:p>
    <w:p w:rsidRPr="008A1ABB" w:rsidR="00E8664A" w:rsidP="00E8664A" w:rsidRDefault="00E8664A" w14:paraId="72A17F27" w14:textId="77777777">
      <w:pPr>
        <w:pStyle w:val="LptextMERA"/>
        <w:ind w:left="0"/>
        <w:rPr>
          <w:color w:val="C45911" w:themeColor="accent2" w:themeShade="BF"/>
          <w:lang w:val="en-US"/>
        </w:rPr>
      </w:pPr>
    </w:p>
    <w:p w:rsidRPr="008A1ABB" w:rsidR="00E8664A" w:rsidP="00E8664A" w:rsidRDefault="00E8664A" w14:paraId="3897F8C0" w14:textId="372DBFC4">
      <w:pPr>
        <w:pStyle w:val="LptextMERA"/>
        <w:ind w:left="0"/>
        <w:rPr>
          <w:color w:val="000000" w:themeColor="text1"/>
          <w:lang w:val="en-US"/>
        </w:rPr>
      </w:pPr>
    </w:p>
    <w:p w:rsidR="00FE429C" w:rsidP="008A1ABB" w:rsidRDefault="003C43AB" w14:paraId="392EA1B6" w14:textId="5A155F19">
      <w:pPr>
        <w:pStyle w:val="Rubrik1"/>
        <w:rPr>
          <w:lang w:val="en-US"/>
        </w:rPr>
      </w:pPr>
      <w:bookmarkStart w:name="_Toc100235238" w:id="34"/>
      <w:bookmarkStart w:name="_Toc442098709" w:id="35"/>
      <w:bookmarkStart w:name="_Toc352072663" w:id="36"/>
      <w:r>
        <w:rPr>
          <w:lang w:val="en-US"/>
        </w:rPr>
        <w:t>Potential</w:t>
      </w:r>
      <w:bookmarkEnd w:id="34"/>
    </w:p>
    <w:p w:rsidRPr="00FC003A" w:rsidR="003C43AB" w:rsidP="003C43AB" w:rsidRDefault="003C43AB" w14:paraId="00EE26F1" w14:textId="77777777">
      <w:pPr>
        <w:rPr>
          <w:i/>
          <w:iCs/>
          <w:color w:val="C45911" w:themeColor="accent2" w:themeShade="BF"/>
        </w:rPr>
      </w:pPr>
      <w:proofErr w:type="spellStart"/>
      <w:r w:rsidRPr="00FC003A">
        <w:rPr>
          <w:i/>
          <w:iCs/>
          <w:color w:val="C45911" w:themeColor="accent2" w:themeShade="BF"/>
        </w:rPr>
        <w:t>Describe</w:t>
      </w:r>
      <w:proofErr w:type="spellEnd"/>
      <w:r w:rsidRPr="00FC003A">
        <w:rPr>
          <w:i/>
          <w:iCs/>
          <w:color w:val="C45911" w:themeColor="accent2" w:themeShade="BF"/>
        </w:rPr>
        <w:t xml:space="preserve"> the </w:t>
      </w:r>
      <w:proofErr w:type="spellStart"/>
      <w:r w:rsidRPr="00FC003A">
        <w:rPr>
          <w:i/>
          <w:iCs/>
          <w:color w:val="C45911" w:themeColor="accent2" w:themeShade="BF"/>
        </w:rPr>
        <w:t>following</w:t>
      </w:r>
      <w:proofErr w:type="spellEnd"/>
      <w:r w:rsidRPr="00FC003A">
        <w:rPr>
          <w:i/>
          <w:iCs/>
          <w:color w:val="C45911" w:themeColor="accent2" w:themeShade="BF"/>
        </w:rPr>
        <w:t>:</w:t>
      </w:r>
    </w:p>
    <w:p w:rsidRPr="00FC003A" w:rsidR="003C43AB" w:rsidP="003C43AB" w:rsidRDefault="003C43AB" w14:paraId="4B588B65" w14:textId="77777777">
      <w:pPr>
        <w:pStyle w:val="Brdtext"/>
        <w:numPr>
          <w:ilvl w:val="0"/>
          <w:numId w:val="24"/>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The projects potential to contribute to </w:t>
      </w:r>
      <w:proofErr w:type="gramStart"/>
      <w:r w:rsidRPr="00FC003A">
        <w:rPr>
          <w:i/>
          <w:iCs/>
          <w:color w:val="C45911" w:themeColor="accent2" w:themeShade="BF"/>
          <w:lang w:val="en-US" w:eastAsia="en-US"/>
        </w:rPr>
        <w:t>FFI:s</w:t>
      </w:r>
      <w:proofErr w:type="gramEnd"/>
      <w:r w:rsidRPr="00FC003A">
        <w:rPr>
          <w:i/>
          <w:iCs/>
          <w:color w:val="C45911" w:themeColor="accent2" w:themeShade="BF"/>
          <w:lang w:val="en-US" w:eastAsia="en-US"/>
        </w:rPr>
        <w:t xml:space="preserve"> overarching impact goals: </w:t>
      </w:r>
    </w:p>
    <w:p w:rsidRPr="00FC003A" w:rsidR="003C43AB" w:rsidP="003C43AB" w:rsidRDefault="003C43AB" w14:paraId="76DE44C1" w14:textId="77777777">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The projects contribution towards hastening the implementation that is needed to, in the long term, achieve the sub-</w:t>
      </w:r>
      <w:proofErr w:type="spellStart"/>
      <w:r w:rsidRPr="00FC003A">
        <w:rPr>
          <w:i/>
          <w:iCs/>
          <w:color w:val="C45911" w:themeColor="accent2" w:themeShade="BF"/>
          <w:lang w:val="en-US" w:eastAsia="en-US"/>
        </w:rPr>
        <w:t>programmes</w:t>
      </w:r>
      <w:proofErr w:type="spellEnd"/>
      <w:r w:rsidRPr="00FC003A">
        <w:rPr>
          <w:i/>
          <w:iCs/>
          <w:color w:val="C45911" w:themeColor="accent2" w:themeShade="BF"/>
          <w:lang w:val="en-US" w:eastAsia="en-US"/>
        </w:rPr>
        <w:t xml:space="preserve"> mission as it is described in the FFI roadmap. </w:t>
      </w:r>
    </w:p>
    <w:p w:rsidRPr="00FC003A" w:rsidR="003C43AB" w:rsidP="003C43AB" w:rsidRDefault="003C43AB" w14:paraId="4800A230" w14:textId="77777777">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If the project refers to a mature field of study, does the project lead to large potential improvements in line with the vision in the FFI roadmap? </w:t>
      </w:r>
    </w:p>
    <w:p w:rsidRPr="008A1ABB" w:rsidR="00FE429C" w:rsidP="00FE429C" w:rsidRDefault="00FE429C" w14:paraId="5D65655B" w14:textId="77777777">
      <w:pPr>
        <w:pStyle w:val="LptextMERA"/>
        <w:ind w:left="0"/>
        <w:rPr>
          <w:color w:val="000000" w:themeColor="text1"/>
          <w:lang w:val="en-US"/>
        </w:rPr>
      </w:pPr>
      <w:r w:rsidRPr="008A1ABB">
        <w:rPr>
          <w:color w:val="000000" w:themeColor="text1"/>
          <w:lang w:val="en-US"/>
        </w:rPr>
        <w:t>Your text here...</w:t>
      </w:r>
    </w:p>
    <w:p w:rsidRPr="00E8664A" w:rsidR="00E8664A" w:rsidP="008A1ABB" w:rsidRDefault="003C43AB" w14:paraId="15EE4E58" w14:textId="0D18A131">
      <w:pPr>
        <w:pStyle w:val="Rubrik1"/>
        <w:rPr>
          <w:lang w:val="en-US"/>
        </w:rPr>
      </w:pPr>
      <w:bookmarkStart w:name="_Toc100235239" w:id="37"/>
      <w:bookmarkEnd w:id="35"/>
      <w:r>
        <w:rPr>
          <w:lang w:val="en-US"/>
        </w:rPr>
        <w:t>External monitoring/state</w:t>
      </w:r>
      <w:r w:rsidR="00EE3108">
        <w:rPr>
          <w:lang w:val="en-US"/>
        </w:rPr>
        <w:t>-</w:t>
      </w:r>
      <w:r>
        <w:rPr>
          <w:lang w:val="en-US"/>
        </w:rPr>
        <w:t>of</w:t>
      </w:r>
      <w:r w:rsidR="00EE3108">
        <w:rPr>
          <w:lang w:val="en-US"/>
        </w:rPr>
        <w:t>-</w:t>
      </w:r>
      <w:r>
        <w:rPr>
          <w:lang w:val="en-US"/>
        </w:rPr>
        <w:t>the</w:t>
      </w:r>
      <w:r w:rsidR="00EE3108">
        <w:rPr>
          <w:lang w:val="en-US"/>
        </w:rPr>
        <w:t>-</w:t>
      </w:r>
      <w:r>
        <w:rPr>
          <w:lang w:val="en-US"/>
        </w:rPr>
        <w:t>art</w:t>
      </w:r>
      <w:bookmarkEnd w:id="37"/>
    </w:p>
    <w:p w:rsidRPr="003C43AB" w:rsidR="003C43AB" w:rsidP="003C43AB" w:rsidRDefault="003C43AB" w14:paraId="51EACCAC" w14:textId="77777777">
      <w:pPr>
        <w:pStyle w:val="LptextMERA"/>
        <w:ind w:left="0"/>
        <w:rPr>
          <w:lang w:val="en-US"/>
        </w:rPr>
      </w:pPr>
      <w:r w:rsidRPr="003C43AB">
        <w:rPr>
          <w:lang w:val="en-US"/>
        </w:rPr>
        <w:t>Your text here...</w:t>
      </w:r>
    </w:p>
    <w:p w:rsidRPr="00801493" w:rsidR="003C43AB" w:rsidP="003C43AB" w:rsidRDefault="003C43AB" w14:paraId="4A36D705" w14:textId="051ABE0C">
      <w:pPr>
        <w:pStyle w:val="LptextMERA"/>
        <w:ind w:left="0"/>
        <w:rPr>
          <w:i/>
          <w:iCs/>
          <w:color w:val="C45911" w:themeColor="accent2" w:themeShade="BF"/>
          <w:lang w:val="en-US"/>
        </w:rPr>
      </w:pPr>
      <w:r w:rsidRPr="00FC003A">
        <w:rPr>
          <w:i/>
          <w:iCs/>
          <w:color w:val="C45911" w:themeColor="accent2" w:themeShade="BF"/>
          <w:lang w:val="en-US"/>
        </w:rPr>
        <w:t xml:space="preserve">Briefly describe the level of knowledge in the area on an international and national level, and how the project relates to this knowledge. If deemed relevant, also describe how the project relates to </w:t>
      </w:r>
      <w:r w:rsidRPr="00FC003A" w:rsidR="00EE3108">
        <w:rPr>
          <w:i/>
          <w:iCs/>
          <w:color w:val="C45911" w:themeColor="accent2" w:themeShade="BF"/>
          <w:lang w:val="en-US"/>
        </w:rPr>
        <w:t>state-of-the-art</w:t>
      </w:r>
      <w:r w:rsidRPr="00FC003A">
        <w:rPr>
          <w:i/>
          <w:iCs/>
          <w:color w:val="C45911" w:themeColor="accent2" w:themeShade="BF"/>
          <w:lang w:val="en-US"/>
        </w:rPr>
        <w:t xml:space="preserve"> research in the field of study. </w:t>
      </w:r>
    </w:p>
    <w:p w:rsidRPr="00801493" w:rsidR="00E8664A" w:rsidP="00E8664A" w:rsidRDefault="00E8664A" w14:paraId="521157FD" w14:textId="77777777">
      <w:pPr>
        <w:rPr>
          <w:lang w:val="en-US"/>
        </w:rPr>
      </w:pPr>
    </w:p>
    <w:p w:rsidRPr="00A558EE" w:rsidR="00A558EE" w:rsidP="00A558EE" w:rsidRDefault="00A558EE" w14:paraId="4551AFF0" w14:textId="5A803806">
      <w:pPr>
        <w:pStyle w:val="Rubrik1"/>
        <w:rPr>
          <w:sz w:val="32"/>
          <w:szCs w:val="32"/>
          <w:lang w:val="en-US"/>
        </w:rPr>
      </w:pPr>
      <w:bookmarkStart w:name="_Toc100235240" w:id="38"/>
      <w:r>
        <w:rPr>
          <w:lang w:val="en-US"/>
        </w:rPr>
        <w:t>Feasibility</w:t>
      </w:r>
      <w:r>
        <w:rPr>
          <w:lang w:val="en-US"/>
        </w:rPr>
        <w:br/>
      </w:r>
      <w:r w:rsidRPr="00801493">
        <w:rPr>
          <w:rStyle w:val="Rubrik2Char"/>
          <w:b/>
          <w:bCs/>
          <w:lang w:val="en-US"/>
        </w:rPr>
        <w:t>Project content</w:t>
      </w:r>
      <w:bookmarkEnd w:id="38"/>
    </w:p>
    <w:p w:rsidRPr="00A558EE" w:rsidR="00A558EE" w:rsidP="00A558EE" w:rsidRDefault="00A558EE" w14:paraId="204A060A" w14:textId="77777777">
      <w:pPr>
        <w:pStyle w:val="LptextMERA"/>
        <w:ind w:left="0"/>
        <w:rPr>
          <w:lang w:val="en-US"/>
        </w:rPr>
      </w:pPr>
      <w:r w:rsidRPr="00A558EE">
        <w:rPr>
          <w:lang w:val="en-US"/>
        </w:rPr>
        <w:t>Your text here...</w:t>
      </w:r>
    </w:p>
    <w:p w:rsidRPr="00FC003A" w:rsidR="00A558EE" w:rsidP="00A558EE" w:rsidRDefault="00A558EE" w14:paraId="52D661DB" w14:textId="11FEA77C">
      <w:pPr>
        <w:pStyle w:val="Tipstext"/>
        <w:spacing w:before="0" w:after="0"/>
        <w:ind w:left="0"/>
        <w:rPr>
          <w:color w:val="C45911" w:themeColor="accent2" w:themeShade="BF"/>
          <w:lang w:val="en-US"/>
        </w:rPr>
      </w:pPr>
      <w:r w:rsidRPr="00FC003A">
        <w:rPr>
          <w:color w:val="C45911" w:themeColor="accent2" w:themeShade="BF"/>
          <w:lang w:val="en-US"/>
        </w:rPr>
        <w:t xml:space="preserve">Describe the content and setup of the project. </w:t>
      </w:r>
    </w:p>
    <w:p w:rsidRPr="00FC003A" w:rsidR="00A558EE" w:rsidP="00A558EE" w:rsidRDefault="00A558EE" w14:paraId="0574FF8E" w14:textId="77777777">
      <w:pPr>
        <w:pStyle w:val="Tipstext"/>
        <w:spacing w:before="0" w:after="0"/>
        <w:ind w:left="0"/>
        <w:rPr>
          <w:color w:val="C45911" w:themeColor="accent2" w:themeShade="BF"/>
          <w:lang w:val="en-US"/>
        </w:rPr>
      </w:pPr>
    </w:p>
    <w:p w:rsidRPr="00FC003A" w:rsidR="00A558EE" w:rsidP="00A558EE" w:rsidRDefault="00A558EE" w14:paraId="747C9AC3" w14:textId="77777777">
      <w:pPr>
        <w:pStyle w:val="Tipstext"/>
        <w:spacing w:before="0" w:after="0"/>
        <w:ind w:left="0"/>
        <w:rPr>
          <w:color w:val="C45911" w:themeColor="accent2" w:themeShade="BF"/>
          <w:lang w:val="en-US"/>
        </w:rPr>
      </w:pPr>
      <w:r w:rsidRPr="00FC003A">
        <w:rPr>
          <w:color w:val="C45911" w:themeColor="accent2" w:themeShade="BF"/>
          <w:lang w:val="en-US"/>
        </w:rPr>
        <w:t>Also describe working and research methodology (scientific hypothesis and methods where it is relevant).</w:t>
      </w:r>
    </w:p>
    <w:p w:rsidRPr="00FC003A" w:rsidR="00A558EE" w:rsidP="00A558EE" w:rsidRDefault="00A558EE" w14:paraId="6B4A232C" w14:textId="77777777">
      <w:pPr>
        <w:pStyle w:val="Tipstext"/>
        <w:spacing w:before="0" w:after="0"/>
        <w:ind w:left="0"/>
        <w:rPr>
          <w:color w:val="C45911" w:themeColor="accent2" w:themeShade="BF"/>
          <w:lang w:val="en-US"/>
        </w:rPr>
      </w:pPr>
    </w:p>
    <w:p w:rsidRPr="00FC003A" w:rsidR="00A558EE" w:rsidP="00A558EE" w:rsidRDefault="00A558EE" w14:paraId="16344466" w14:textId="77777777">
      <w:pPr>
        <w:pStyle w:val="Tipstext"/>
        <w:spacing w:before="0" w:after="0"/>
        <w:ind w:left="0"/>
        <w:rPr>
          <w:color w:val="C45911" w:themeColor="accent2" w:themeShade="BF"/>
        </w:rPr>
      </w:pPr>
      <w:r w:rsidRPr="00FC003A">
        <w:rPr>
          <w:color w:val="C45911" w:themeColor="accent2" w:themeShade="BF"/>
          <w:lang w:val="en-US"/>
        </w:rPr>
        <w:t xml:space="preserve">Then give a more detailed description of the contents of each respective activity/work package and specify who does what. </w:t>
      </w:r>
      <w:proofErr w:type="spellStart"/>
      <w:r w:rsidRPr="00FC003A">
        <w:rPr>
          <w:color w:val="C45911" w:themeColor="accent2" w:themeShade="BF"/>
        </w:rPr>
        <w:t>Feel</w:t>
      </w:r>
      <w:proofErr w:type="spellEnd"/>
      <w:r w:rsidRPr="00FC003A">
        <w:rPr>
          <w:color w:val="C45911" w:themeColor="accent2" w:themeShade="BF"/>
        </w:rPr>
        <w:t xml:space="preserve"> </w:t>
      </w:r>
      <w:proofErr w:type="spellStart"/>
      <w:r w:rsidRPr="00FC003A">
        <w:rPr>
          <w:color w:val="C45911" w:themeColor="accent2" w:themeShade="BF"/>
        </w:rPr>
        <w:t>free</w:t>
      </w:r>
      <w:proofErr w:type="spellEnd"/>
      <w:r w:rsidRPr="00FC003A">
        <w:rPr>
          <w:color w:val="C45911" w:themeColor="accent2" w:themeShade="BF"/>
        </w:rPr>
        <w:t xml:space="preserve"> to </w:t>
      </w:r>
      <w:proofErr w:type="spellStart"/>
      <w:r w:rsidRPr="00FC003A">
        <w:rPr>
          <w:color w:val="C45911" w:themeColor="accent2" w:themeShade="BF"/>
        </w:rPr>
        <w:t>use</w:t>
      </w:r>
      <w:proofErr w:type="spellEnd"/>
      <w:r w:rsidRPr="00FC003A">
        <w:rPr>
          <w:color w:val="C45911" w:themeColor="accent2" w:themeShade="BF"/>
        </w:rPr>
        <w:t xml:space="preserve"> the format </w:t>
      </w:r>
      <w:proofErr w:type="spellStart"/>
      <w:r w:rsidRPr="00FC003A">
        <w:rPr>
          <w:color w:val="C45911" w:themeColor="accent2" w:themeShade="BF"/>
        </w:rPr>
        <w:t>below</w:t>
      </w:r>
      <w:proofErr w:type="spellEnd"/>
      <w:r w:rsidRPr="00FC003A">
        <w:rPr>
          <w:color w:val="C45911" w:themeColor="accent2" w:themeShade="BF"/>
        </w:rPr>
        <w:t>:</w:t>
      </w:r>
    </w:p>
    <w:p w:rsidR="00A558EE" w:rsidP="00A558EE" w:rsidRDefault="00A558EE" w14:paraId="6E30C8CE" w14:textId="77777777">
      <w:pPr>
        <w:pStyle w:val="Tipstext"/>
      </w:pPr>
    </w:p>
    <w:tbl>
      <w:tblPr>
        <w:tblStyle w:val="Tabellrutnt"/>
        <w:tblW w:w="0" w:type="auto"/>
        <w:jc w:val="center"/>
        <w:tblLook w:val="04A0" w:firstRow="1" w:lastRow="0" w:firstColumn="1" w:lastColumn="0" w:noHBand="0" w:noVBand="1"/>
      </w:tblPr>
      <w:tblGrid>
        <w:gridCol w:w="3368"/>
        <w:gridCol w:w="5068"/>
      </w:tblGrid>
      <w:tr w:rsidRPr="00836CD4" w:rsidR="00A558EE" w:rsidTr="00CE6BF8" w14:paraId="13BE2FB2" w14:textId="77777777">
        <w:trPr>
          <w:jc w:val="center"/>
        </w:trPr>
        <w:tc>
          <w:tcPr>
            <w:tcW w:w="3368" w:type="dxa"/>
            <w:shd w:val="clear" w:color="auto" w:fill="BFBFBF" w:themeFill="background1" w:themeFillShade="BF"/>
          </w:tcPr>
          <w:p w:rsidRPr="00A558EE" w:rsidR="00A558EE" w:rsidP="00CE6BF8" w:rsidRDefault="00A558EE" w14:paraId="6094792D" w14:textId="77777777">
            <w:pPr>
              <w:pStyle w:val="Tipstext"/>
              <w:ind w:left="0"/>
              <w:jc w:val="center"/>
              <w:rPr>
                <w:b/>
                <w:i w:val="0"/>
                <w:color w:val="auto"/>
                <w:lang w:val="en-US"/>
              </w:rPr>
            </w:pPr>
            <w:r w:rsidRPr="00A558EE">
              <w:rPr>
                <w:b/>
                <w:i w:val="0"/>
                <w:color w:val="auto"/>
                <w:lang w:val="en-US"/>
              </w:rPr>
              <w:t>&lt;Work Package (WP) no X&gt;</w:t>
            </w:r>
          </w:p>
        </w:tc>
        <w:tc>
          <w:tcPr>
            <w:tcW w:w="5068" w:type="dxa"/>
            <w:shd w:val="clear" w:color="auto" w:fill="BFBFBF" w:themeFill="background1" w:themeFillShade="BF"/>
          </w:tcPr>
          <w:p w:rsidRPr="00A558EE" w:rsidR="00A558EE" w:rsidP="00CE6BF8" w:rsidRDefault="00A558EE" w14:paraId="3AF99461" w14:textId="77777777">
            <w:pPr>
              <w:pStyle w:val="Tipstext"/>
              <w:ind w:left="0"/>
              <w:jc w:val="center"/>
              <w:rPr>
                <w:b/>
                <w:i w:val="0"/>
                <w:color w:val="auto"/>
                <w:lang w:val="en-US"/>
              </w:rPr>
            </w:pPr>
            <w:r w:rsidRPr="00A558EE">
              <w:rPr>
                <w:b/>
                <w:i w:val="0"/>
                <w:color w:val="auto"/>
                <w:lang w:val="en-US"/>
              </w:rPr>
              <w:t>&lt;Name of activity/work package (WP)&gt;</w:t>
            </w:r>
          </w:p>
        </w:tc>
      </w:tr>
      <w:tr w:rsidR="00A558EE" w:rsidTr="00CE6BF8" w14:paraId="682FA64F" w14:textId="77777777">
        <w:trPr>
          <w:jc w:val="center"/>
        </w:trPr>
        <w:tc>
          <w:tcPr>
            <w:tcW w:w="3368" w:type="dxa"/>
          </w:tcPr>
          <w:p w:rsidRPr="00450B03" w:rsidR="00A558EE" w:rsidP="00CE6BF8" w:rsidRDefault="00A558EE" w14:paraId="02388D12" w14:textId="77777777">
            <w:pPr>
              <w:pStyle w:val="Tipstext"/>
              <w:ind w:left="0"/>
              <w:rPr>
                <w:i w:val="0"/>
                <w:color w:val="auto"/>
              </w:rPr>
            </w:pPr>
            <w:proofErr w:type="spellStart"/>
            <w:r>
              <w:rPr>
                <w:i w:val="0"/>
                <w:color w:val="auto"/>
              </w:rPr>
              <w:t>Leader</w:t>
            </w:r>
            <w:proofErr w:type="spellEnd"/>
            <w:r>
              <w:rPr>
                <w:i w:val="0"/>
                <w:color w:val="auto"/>
              </w:rPr>
              <w:t xml:space="preserve"> (</w:t>
            </w:r>
            <w:proofErr w:type="spellStart"/>
            <w:r>
              <w:rPr>
                <w:i w:val="0"/>
                <w:color w:val="auto"/>
              </w:rPr>
              <w:t>role</w:t>
            </w:r>
            <w:proofErr w:type="spellEnd"/>
            <w:r>
              <w:rPr>
                <w:i w:val="0"/>
                <w:color w:val="auto"/>
              </w:rPr>
              <w:t xml:space="preserve"> and </w:t>
            </w:r>
            <w:proofErr w:type="spellStart"/>
            <w:r>
              <w:rPr>
                <w:i w:val="0"/>
                <w:color w:val="auto"/>
              </w:rPr>
              <w:t>responsibility</w:t>
            </w:r>
            <w:proofErr w:type="spellEnd"/>
            <w:r>
              <w:rPr>
                <w:i w:val="0"/>
                <w:color w:val="auto"/>
              </w:rPr>
              <w:t>)</w:t>
            </w:r>
          </w:p>
        </w:tc>
        <w:tc>
          <w:tcPr>
            <w:tcW w:w="5068" w:type="dxa"/>
          </w:tcPr>
          <w:p w:rsidRPr="00CC7F9C" w:rsidR="00A558EE" w:rsidP="00CE6BF8" w:rsidRDefault="00A558EE" w14:paraId="4E889101" w14:textId="77777777">
            <w:pPr>
              <w:pStyle w:val="Tipstext"/>
              <w:ind w:left="0"/>
              <w:rPr>
                <w:i w:val="0"/>
              </w:rPr>
            </w:pPr>
          </w:p>
        </w:tc>
      </w:tr>
      <w:tr w:rsidRPr="00836CD4" w:rsidR="00A558EE" w:rsidTr="00CE6BF8" w14:paraId="5F4C6765" w14:textId="77777777">
        <w:trPr>
          <w:jc w:val="center"/>
        </w:trPr>
        <w:tc>
          <w:tcPr>
            <w:tcW w:w="3368" w:type="dxa"/>
          </w:tcPr>
          <w:p w:rsidRPr="00A558EE" w:rsidR="00A558EE" w:rsidP="00CE6BF8" w:rsidRDefault="00A558EE" w14:paraId="070C1878" w14:textId="77777777">
            <w:pPr>
              <w:pStyle w:val="Tipstext"/>
              <w:ind w:left="0"/>
              <w:rPr>
                <w:i w:val="0"/>
                <w:color w:val="auto"/>
                <w:lang w:val="en-US"/>
              </w:rPr>
            </w:pPr>
            <w:r w:rsidRPr="00A558EE">
              <w:rPr>
                <w:i w:val="0"/>
                <w:color w:val="auto"/>
                <w:lang w:val="en-US"/>
              </w:rPr>
              <w:t>Other participants (roles and responsibilities)</w:t>
            </w:r>
          </w:p>
        </w:tc>
        <w:tc>
          <w:tcPr>
            <w:tcW w:w="5068" w:type="dxa"/>
          </w:tcPr>
          <w:p w:rsidRPr="00A558EE" w:rsidR="00A558EE" w:rsidP="00CE6BF8" w:rsidRDefault="00A558EE" w14:paraId="7613590E" w14:textId="77777777">
            <w:pPr>
              <w:pStyle w:val="Tipstext"/>
              <w:ind w:left="0"/>
              <w:rPr>
                <w:i w:val="0"/>
                <w:lang w:val="en-US"/>
              </w:rPr>
            </w:pPr>
          </w:p>
        </w:tc>
      </w:tr>
      <w:tr w:rsidR="00A558EE" w:rsidTr="00CE6BF8" w14:paraId="06ACCA49" w14:textId="77777777">
        <w:trPr>
          <w:jc w:val="center"/>
        </w:trPr>
        <w:tc>
          <w:tcPr>
            <w:tcW w:w="3368" w:type="dxa"/>
          </w:tcPr>
          <w:p w:rsidRPr="00450B03" w:rsidR="00A558EE" w:rsidP="00CE6BF8" w:rsidRDefault="00A558EE" w14:paraId="11276A88" w14:textId="77777777">
            <w:pPr>
              <w:pStyle w:val="Tipstext"/>
              <w:ind w:left="0"/>
              <w:rPr>
                <w:i w:val="0"/>
                <w:color w:val="auto"/>
              </w:rPr>
            </w:pPr>
            <w:proofErr w:type="spellStart"/>
            <w:r>
              <w:rPr>
                <w:i w:val="0"/>
                <w:color w:val="auto"/>
              </w:rPr>
              <w:t>Description</w:t>
            </w:r>
            <w:proofErr w:type="spellEnd"/>
            <w:r>
              <w:rPr>
                <w:i w:val="0"/>
                <w:color w:val="auto"/>
              </w:rPr>
              <w:t xml:space="preserve"> </w:t>
            </w:r>
            <w:proofErr w:type="spellStart"/>
            <w:r>
              <w:rPr>
                <w:i w:val="0"/>
                <w:color w:val="auto"/>
              </w:rPr>
              <w:t>of</w:t>
            </w:r>
            <w:proofErr w:type="spellEnd"/>
            <w:r>
              <w:rPr>
                <w:i w:val="0"/>
                <w:color w:val="auto"/>
              </w:rPr>
              <w:t xml:space="preserve"> </w:t>
            </w:r>
            <w:proofErr w:type="spellStart"/>
            <w:r>
              <w:rPr>
                <w:i w:val="0"/>
                <w:color w:val="auto"/>
              </w:rPr>
              <w:t>contents</w:t>
            </w:r>
            <w:proofErr w:type="spellEnd"/>
          </w:p>
        </w:tc>
        <w:tc>
          <w:tcPr>
            <w:tcW w:w="5068" w:type="dxa"/>
          </w:tcPr>
          <w:p w:rsidRPr="00CC7F9C" w:rsidR="00A558EE" w:rsidP="00CE6BF8" w:rsidRDefault="00A558EE" w14:paraId="302E98E8" w14:textId="77777777">
            <w:pPr>
              <w:pStyle w:val="Tipstext"/>
              <w:ind w:left="0"/>
              <w:rPr>
                <w:i w:val="0"/>
              </w:rPr>
            </w:pPr>
          </w:p>
        </w:tc>
      </w:tr>
      <w:tr w:rsidR="00A558EE" w:rsidTr="00CE6BF8" w14:paraId="6549222B" w14:textId="77777777">
        <w:trPr>
          <w:jc w:val="center"/>
        </w:trPr>
        <w:tc>
          <w:tcPr>
            <w:tcW w:w="3368" w:type="dxa"/>
          </w:tcPr>
          <w:p w:rsidRPr="00450B03" w:rsidR="00A558EE" w:rsidP="00CE6BF8" w:rsidRDefault="00A558EE" w14:paraId="2DD9095E" w14:textId="77777777">
            <w:pPr>
              <w:pStyle w:val="Tipstext"/>
              <w:ind w:left="0"/>
              <w:rPr>
                <w:i w:val="0"/>
                <w:color w:val="auto"/>
              </w:rPr>
            </w:pPr>
            <w:proofErr w:type="spellStart"/>
            <w:r>
              <w:rPr>
                <w:i w:val="0"/>
                <w:color w:val="auto"/>
              </w:rPr>
              <w:t>Method</w:t>
            </w:r>
            <w:proofErr w:type="spellEnd"/>
            <w:r>
              <w:rPr>
                <w:i w:val="0"/>
                <w:color w:val="auto"/>
              </w:rPr>
              <w:t>/approach (</w:t>
            </w:r>
            <w:proofErr w:type="spellStart"/>
            <w:r>
              <w:rPr>
                <w:i w:val="0"/>
                <w:color w:val="auto"/>
              </w:rPr>
              <w:t>when</w:t>
            </w:r>
            <w:proofErr w:type="spellEnd"/>
            <w:r>
              <w:rPr>
                <w:i w:val="0"/>
                <w:color w:val="auto"/>
              </w:rPr>
              <w:t xml:space="preserve"> relevant)</w:t>
            </w:r>
          </w:p>
        </w:tc>
        <w:tc>
          <w:tcPr>
            <w:tcW w:w="5068" w:type="dxa"/>
          </w:tcPr>
          <w:p w:rsidRPr="00CC7F9C" w:rsidR="00A558EE" w:rsidP="00CE6BF8" w:rsidRDefault="00A558EE" w14:paraId="7A49337C" w14:textId="77777777">
            <w:pPr>
              <w:pStyle w:val="Tipstext"/>
              <w:ind w:left="0"/>
              <w:rPr>
                <w:i w:val="0"/>
              </w:rPr>
            </w:pPr>
          </w:p>
        </w:tc>
      </w:tr>
      <w:tr w:rsidR="00A558EE" w:rsidTr="00CE6BF8" w14:paraId="18865CA7" w14:textId="77777777">
        <w:trPr>
          <w:jc w:val="center"/>
        </w:trPr>
        <w:tc>
          <w:tcPr>
            <w:tcW w:w="3368" w:type="dxa"/>
          </w:tcPr>
          <w:p w:rsidRPr="00450B03" w:rsidR="00A558EE" w:rsidP="00CE6BF8" w:rsidRDefault="00A558EE" w14:paraId="41B0AADB" w14:textId="77777777">
            <w:pPr>
              <w:pStyle w:val="Tipstext"/>
              <w:ind w:left="0"/>
              <w:rPr>
                <w:i w:val="0"/>
                <w:color w:val="auto"/>
              </w:rPr>
            </w:pPr>
            <w:proofErr w:type="spellStart"/>
            <w:r>
              <w:rPr>
                <w:i w:val="0"/>
                <w:color w:val="auto"/>
              </w:rPr>
              <w:t>Delivery</w:t>
            </w:r>
            <w:proofErr w:type="spellEnd"/>
            <w:r>
              <w:rPr>
                <w:i w:val="0"/>
                <w:color w:val="auto"/>
              </w:rPr>
              <w:t xml:space="preserve"> and </w:t>
            </w:r>
            <w:proofErr w:type="spellStart"/>
            <w:r>
              <w:rPr>
                <w:i w:val="0"/>
                <w:color w:val="auto"/>
              </w:rPr>
              <w:t>evaluation</w:t>
            </w:r>
            <w:proofErr w:type="spellEnd"/>
          </w:p>
        </w:tc>
        <w:tc>
          <w:tcPr>
            <w:tcW w:w="5068" w:type="dxa"/>
          </w:tcPr>
          <w:p w:rsidRPr="00CC7F9C" w:rsidR="00A558EE" w:rsidP="00CE6BF8" w:rsidRDefault="00A558EE" w14:paraId="3197683B" w14:textId="77777777">
            <w:pPr>
              <w:pStyle w:val="Tipstext"/>
              <w:ind w:left="0"/>
              <w:rPr>
                <w:i w:val="0"/>
              </w:rPr>
            </w:pPr>
          </w:p>
        </w:tc>
      </w:tr>
    </w:tbl>
    <w:p w:rsidRPr="00C0526C" w:rsidR="00A558EE" w:rsidP="00A558EE" w:rsidRDefault="00A558EE" w14:paraId="759D3580" w14:textId="77777777">
      <w:pPr>
        <w:pStyle w:val="LptextMERA"/>
        <w:rPr>
          <w:lang w:val="en-US"/>
        </w:rPr>
      </w:pPr>
    </w:p>
    <w:p w:rsidRPr="00BD55A1" w:rsidR="008A1ABB" w:rsidP="008A1ABB" w:rsidRDefault="008A1ABB" w14:paraId="06FBA84C" w14:textId="77777777">
      <w:pPr>
        <w:rPr>
          <w:b/>
          <w:bCs/>
          <w:i/>
          <w:iCs/>
          <w:color w:val="C45911" w:themeColor="accent2" w:themeShade="BF"/>
          <w:lang w:val="en-US"/>
        </w:rPr>
      </w:pPr>
    </w:p>
    <w:p w:rsidR="00A558EE" w:rsidP="00A558EE" w:rsidRDefault="00A558EE" w14:paraId="54A45709" w14:textId="387B4F49">
      <w:pPr>
        <w:pStyle w:val="Rubrik2"/>
      </w:pPr>
      <w:bookmarkStart w:name="_Toc352072665" w:id="39"/>
      <w:bookmarkStart w:name="_Toc100235241" w:id="40"/>
      <w:proofErr w:type="spellStart"/>
      <w:r>
        <w:t>Scheduling</w:t>
      </w:r>
      <w:bookmarkEnd w:id="39"/>
      <w:bookmarkEnd w:id="40"/>
      <w:proofErr w:type="spellEnd"/>
    </w:p>
    <w:p w:rsidRPr="00A558EE" w:rsidR="00A558EE" w:rsidP="00A558EE" w:rsidRDefault="00A558EE" w14:paraId="6D9D7EB4" w14:textId="77777777"/>
    <w:p w:rsidR="00A558EE" w:rsidP="00A558EE" w:rsidRDefault="00A558EE" w14:paraId="3FABDD78" w14:textId="07C4A256">
      <w:pPr>
        <w:pStyle w:val="LptextMERA"/>
        <w:ind w:left="0"/>
      </w:pPr>
      <w:proofErr w:type="spellStart"/>
      <w:r>
        <w:t>Your</w:t>
      </w:r>
      <w:proofErr w:type="spellEnd"/>
      <w:r>
        <w:t xml:space="preserve"> text </w:t>
      </w:r>
      <w:proofErr w:type="spellStart"/>
      <w:r>
        <w:t>here</w:t>
      </w:r>
      <w:proofErr w:type="spellEnd"/>
      <w:r>
        <w:t>...</w:t>
      </w:r>
    </w:p>
    <w:p w:rsidRPr="00BD4F59" w:rsidR="00A558EE" w:rsidP="00A558EE" w:rsidRDefault="00A558EE" w14:paraId="1D94754A" w14:textId="77777777">
      <w:pPr>
        <w:pStyle w:val="LptextMERA"/>
        <w:ind w:left="0"/>
      </w:pPr>
    </w:p>
    <w:p w:rsidRPr="00FC003A" w:rsidR="00A558EE" w:rsidP="00A558EE" w:rsidRDefault="00A558EE" w14:paraId="40A05824" w14:textId="1E8FA549">
      <w:pPr>
        <w:rPr>
          <w:color w:val="C45911" w:themeColor="accent2" w:themeShade="BF"/>
        </w:rPr>
      </w:pPr>
      <w:r w:rsidRPr="00FC003A">
        <w:rPr>
          <w:i/>
          <w:color w:val="C45911" w:themeColor="accent2" w:themeShade="BF"/>
          <w:lang w:val="en-US"/>
        </w:rPr>
        <w:t xml:space="preserve">Specify a timetable for the project that shows start and end dates along with important activities/work packages. </w:t>
      </w:r>
      <w:r w:rsidRPr="00FC003A">
        <w:rPr>
          <w:i/>
          <w:color w:val="C45911" w:themeColor="accent2" w:themeShade="BF"/>
        </w:rPr>
        <w:t xml:space="preserve">A simple </w:t>
      </w:r>
      <w:proofErr w:type="spellStart"/>
      <w:r w:rsidRPr="00FC003A">
        <w:rPr>
          <w:i/>
          <w:color w:val="C45911" w:themeColor="accent2" w:themeShade="BF"/>
        </w:rPr>
        <w:t>Gantt-chart</w:t>
      </w:r>
      <w:proofErr w:type="spellEnd"/>
      <w:r w:rsidRPr="00FC003A">
        <w:rPr>
          <w:i/>
          <w:color w:val="C45911" w:themeColor="accent2" w:themeShade="BF"/>
        </w:rPr>
        <w:t xml:space="preserve"> </w:t>
      </w:r>
      <w:proofErr w:type="spellStart"/>
      <w:r w:rsidRPr="00FC003A">
        <w:rPr>
          <w:i/>
          <w:color w:val="C45911" w:themeColor="accent2" w:themeShade="BF"/>
        </w:rPr>
        <w:t>should</w:t>
      </w:r>
      <w:proofErr w:type="spellEnd"/>
      <w:r w:rsidRPr="00FC003A">
        <w:rPr>
          <w:i/>
          <w:color w:val="C45911" w:themeColor="accent2" w:themeShade="BF"/>
        </w:rPr>
        <w:t xml:space="preserve"> be </w:t>
      </w:r>
      <w:proofErr w:type="spellStart"/>
      <w:r w:rsidRPr="00FC003A">
        <w:rPr>
          <w:i/>
          <w:color w:val="C45911" w:themeColor="accent2" w:themeShade="BF"/>
        </w:rPr>
        <w:t>provided</w:t>
      </w:r>
      <w:proofErr w:type="spellEnd"/>
      <w:r w:rsidRPr="00FC003A">
        <w:rPr>
          <w:i/>
          <w:color w:val="C45911" w:themeColor="accent2" w:themeShade="BF"/>
        </w:rPr>
        <w:t xml:space="preserve">. </w:t>
      </w:r>
    </w:p>
    <w:p w:rsidRPr="00A558EE" w:rsidR="00A558EE" w:rsidP="00A558EE" w:rsidRDefault="00A558EE" w14:paraId="4C2AD872" w14:textId="77777777">
      <w:pPr>
        <w:pStyle w:val="Tipstext"/>
        <w:ind w:left="0"/>
      </w:pPr>
    </w:p>
    <w:p w:rsidR="00A558EE" w:rsidP="00A558EE" w:rsidRDefault="00A558EE" w14:paraId="22BE5BB7" w14:textId="77777777">
      <w:pPr>
        <w:jc w:val="center"/>
      </w:pPr>
      <w:r>
        <w:rPr>
          <w:noProof/>
          <w:lang w:eastAsia="sv-SE"/>
        </w:rPr>
        <w:drawing>
          <wp:inline distT="0" distB="0" distL="0" distR="0" wp14:anchorId="0BEA4661" wp14:editId="359AA22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9"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A558EE" w:rsidP="00A558EE" w:rsidRDefault="00A558EE" w14:paraId="7BD14E33" w14:textId="77777777"/>
    <w:p w:rsidR="00A558EE" w:rsidP="00A558EE" w:rsidRDefault="00A558EE" w14:paraId="4A326F72" w14:textId="77777777"/>
    <w:p w:rsidR="00A558EE" w:rsidP="00A558EE" w:rsidRDefault="00A558EE" w14:paraId="1037A54E" w14:textId="7801FA1D">
      <w:pPr>
        <w:pStyle w:val="Rubrik2"/>
        <w:rPr>
          <w:lang w:val="en-US"/>
        </w:rPr>
      </w:pPr>
      <w:bookmarkStart w:name="_Toc352072667" w:id="41"/>
    </w:p>
    <w:p w:rsidR="00A558EE" w:rsidP="00A558EE" w:rsidRDefault="00A558EE" w14:paraId="7EE52C88" w14:textId="38EA634E">
      <w:pPr>
        <w:rPr>
          <w:lang w:val="en-US"/>
        </w:rPr>
      </w:pPr>
    </w:p>
    <w:p w:rsidRPr="00A558EE" w:rsidR="00A558EE" w:rsidP="00A558EE" w:rsidRDefault="00A558EE" w14:paraId="12F07198" w14:textId="77777777">
      <w:pPr>
        <w:rPr>
          <w:lang w:val="en-US"/>
        </w:rPr>
      </w:pPr>
    </w:p>
    <w:p w:rsidR="00A558EE" w:rsidP="00A558EE" w:rsidRDefault="00A558EE" w14:paraId="7DD99A1E" w14:textId="77777777">
      <w:pPr>
        <w:pStyle w:val="Rubrik2"/>
        <w:rPr>
          <w:lang w:val="en-US"/>
        </w:rPr>
      </w:pPr>
    </w:p>
    <w:p w:rsidR="00A558EE" w:rsidP="00A558EE" w:rsidRDefault="00A558EE" w14:paraId="7552793C" w14:textId="77777777">
      <w:pPr>
        <w:pStyle w:val="Rubrik2"/>
        <w:rPr>
          <w:lang w:val="en-US"/>
        </w:rPr>
      </w:pPr>
    </w:p>
    <w:p w:rsidRPr="00042F8D" w:rsidR="00042F8D" w:rsidP="00042F8D" w:rsidRDefault="00042F8D" w14:paraId="13164FC4" w14:textId="77777777">
      <w:pPr>
        <w:rPr>
          <w:lang w:val="en-US"/>
        </w:rPr>
      </w:pPr>
    </w:p>
    <w:p w:rsidRPr="00A558EE" w:rsidR="00A558EE" w:rsidP="00A558EE" w:rsidRDefault="00A558EE" w14:paraId="4B79380D" w14:textId="2F4E990E">
      <w:pPr>
        <w:pStyle w:val="Rubrik2"/>
        <w:rPr>
          <w:lang w:val="en-US"/>
        </w:rPr>
      </w:pPr>
      <w:bookmarkStart w:name="_Toc100235242" w:id="42"/>
      <w:r w:rsidRPr="00A558EE">
        <w:rPr>
          <w:lang w:val="en-US"/>
        </w:rPr>
        <w:t>Project financing</w:t>
      </w:r>
      <w:bookmarkEnd w:id="41"/>
      <w:bookmarkEnd w:id="42"/>
    </w:p>
    <w:p w:rsidRPr="00A558EE" w:rsidR="00A558EE" w:rsidP="00A558EE" w:rsidRDefault="00A558EE" w14:paraId="04681894" w14:textId="77777777">
      <w:pPr>
        <w:pStyle w:val="LptextMERA"/>
        <w:ind w:left="0"/>
        <w:rPr>
          <w:lang w:val="en-US"/>
        </w:rPr>
      </w:pPr>
      <w:r w:rsidRPr="00A558EE">
        <w:rPr>
          <w:lang w:val="en-US"/>
        </w:rPr>
        <w:t>Your text here...</w:t>
      </w:r>
    </w:p>
    <w:p w:rsidRPr="00FC003A" w:rsidR="00A558EE" w:rsidP="00A558EE" w:rsidRDefault="00A558EE" w14:paraId="28838EAE" w14:textId="5D6BAB4C">
      <w:pPr>
        <w:pStyle w:val="LptextMERA"/>
        <w:ind w:left="0"/>
        <w:rPr>
          <w:i/>
          <w:color w:val="C45911" w:themeColor="accent2" w:themeShade="BF"/>
          <w:lang w:val="en-US"/>
        </w:rPr>
      </w:pPr>
      <w:r w:rsidRPr="00FC003A">
        <w:rPr>
          <w:i/>
          <w:color w:val="C45911" w:themeColor="accent2" w:themeShade="BF"/>
          <w:lang w:val="en-US"/>
        </w:rPr>
        <w:t xml:space="preserve">The project financing per work package should be presented in the table below. </w:t>
      </w:r>
    </w:p>
    <w:p w:rsidRPr="00A558EE" w:rsidR="00A558EE" w:rsidP="00A558EE" w:rsidRDefault="00A558EE" w14:paraId="5A05636E" w14:textId="77777777">
      <w:pPr>
        <w:pStyle w:val="Tipstext"/>
        <w:ind w:left="0"/>
        <w:rPr>
          <w:lang w:val="en-US"/>
        </w:rPr>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A558EE" w:rsidTr="00CE6BF8" w14:paraId="098B8199" w14:textId="77777777">
        <w:trPr>
          <w:jc w:val="center"/>
        </w:trPr>
        <w:tc>
          <w:tcPr>
            <w:tcW w:w="1864" w:type="dxa"/>
            <w:gridSpan w:val="2"/>
            <w:tcBorders>
              <w:top w:val="single" w:color="auto" w:sz="4" w:space="0"/>
              <w:left w:val="single" w:color="auto" w:sz="4" w:space="0"/>
              <w:bottom w:val="nil"/>
              <w:right w:val="single" w:color="auto" w:sz="4" w:space="0"/>
            </w:tcBorders>
            <w:shd w:val="clear" w:color="auto" w:fill="D9D9D9" w:themeFill="background1" w:themeFillShade="D9"/>
          </w:tcPr>
          <w:p w:rsidRPr="00A558EE" w:rsidR="00A558EE" w:rsidP="00CE6BF8" w:rsidRDefault="00A558EE" w14:paraId="1BC451F9" w14:textId="77777777">
            <w:pPr>
              <w:pStyle w:val="Tipstext"/>
              <w:ind w:left="0"/>
              <w:jc w:val="center"/>
              <w:rPr>
                <w:lang w:val="en-US"/>
              </w:rPr>
            </w:pPr>
          </w:p>
        </w:tc>
        <w:tc>
          <w:tcPr>
            <w:tcW w:w="3908"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11A35" w:rsidR="00A558EE" w:rsidP="00CE6BF8" w:rsidRDefault="00A558EE" w14:paraId="55897D38" w14:textId="77777777">
            <w:pPr>
              <w:pStyle w:val="Tipstext"/>
              <w:ind w:left="0"/>
              <w:jc w:val="center"/>
              <w:rPr>
                <w:i w:val="0"/>
                <w:color w:val="auto"/>
              </w:rPr>
            </w:pPr>
            <w:r>
              <w:rPr>
                <w:i w:val="0"/>
                <w:color w:val="auto"/>
              </w:rPr>
              <w:t xml:space="preserve">Budget per </w:t>
            </w:r>
            <w:proofErr w:type="spellStart"/>
            <w:r>
              <w:rPr>
                <w:i w:val="0"/>
                <w:color w:val="auto"/>
              </w:rPr>
              <w:t>participating</w:t>
            </w:r>
            <w:proofErr w:type="spellEnd"/>
            <w:r>
              <w:rPr>
                <w:i w:val="0"/>
                <w:color w:val="auto"/>
              </w:rPr>
              <w:t xml:space="preserve"> party</w:t>
            </w:r>
          </w:p>
        </w:tc>
        <w:tc>
          <w:tcPr>
            <w:tcW w:w="1917" w:type="dxa"/>
            <w:tcBorders>
              <w:top w:val="single" w:color="auto" w:sz="4" w:space="0"/>
              <w:left w:val="single" w:color="auto" w:sz="4" w:space="0"/>
              <w:bottom w:val="nil"/>
              <w:right w:val="single" w:color="auto" w:sz="4" w:space="0"/>
            </w:tcBorders>
            <w:shd w:val="clear" w:color="auto" w:fill="D9D9D9" w:themeFill="background1" w:themeFillShade="D9"/>
          </w:tcPr>
          <w:p w:rsidRPr="00611A35" w:rsidR="00A558EE" w:rsidP="00CE6BF8" w:rsidRDefault="00A558EE" w14:paraId="1695BD4A" w14:textId="77777777">
            <w:pPr>
              <w:pStyle w:val="Tipstext"/>
              <w:ind w:left="0"/>
              <w:jc w:val="center"/>
              <w:rPr>
                <w:i w:val="0"/>
                <w:color w:val="auto"/>
              </w:rPr>
            </w:pPr>
            <w:r>
              <w:rPr>
                <w:i w:val="0"/>
                <w:color w:val="auto"/>
              </w:rPr>
              <w:t>Total budget/WP</w:t>
            </w:r>
          </w:p>
        </w:tc>
      </w:tr>
      <w:tr w:rsidR="00A558EE" w:rsidTr="00CE6BF8" w14:paraId="5CEB7D5B" w14:textId="77777777">
        <w:trPr>
          <w:jc w:val="center"/>
        </w:trPr>
        <w:tc>
          <w:tcPr>
            <w:tcW w:w="1864" w:type="dxa"/>
            <w:gridSpan w:val="2"/>
            <w:tcBorders>
              <w:top w:val="nil"/>
              <w:left w:val="single" w:color="auto" w:sz="4" w:space="0"/>
              <w:bottom w:val="single" w:color="auto" w:sz="4" w:space="0"/>
              <w:right w:val="single" w:color="auto" w:sz="4" w:space="0"/>
            </w:tcBorders>
            <w:shd w:val="clear" w:color="auto" w:fill="D9D9D9" w:themeFill="background1" w:themeFillShade="D9"/>
          </w:tcPr>
          <w:p w:rsidR="00A558EE" w:rsidP="00CE6BF8" w:rsidRDefault="00A558EE" w14:paraId="47F78986" w14:textId="77777777">
            <w:pPr>
              <w:pStyle w:val="Tipstext"/>
              <w:ind w:left="0"/>
            </w:pPr>
          </w:p>
        </w:tc>
        <w:tc>
          <w:tcPr>
            <w:tcW w:w="1127" w:type="dxa"/>
            <w:gridSpan w:val="2"/>
            <w:tcBorders>
              <w:top w:val="single" w:color="auto" w:sz="4" w:space="0"/>
              <w:left w:val="single" w:color="auto" w:sz="4" w:space="0"/>
            </w:tcBorders>
            <w:shd w:val="clear" w:color="auto" w:fill="auto"/>
          </w:tcPr>
          <w:p w:rsidRPr="0010275D" w:rsidR="00A558EE" w:rsidP="00CE6BF8" w:rsidRDefault="00A558EE" w14:paraId="7E63A355" w14:textId="77777777">
            <w:pPr>
              <w:pStyle w:val="Tipstext"/>
              <w:ind w:left="0"/>
              <w:rPr>
                <w:i w:val="0"/>
                <w:color w:val="auto"/>
              </w:rPr>
            </w:pPr>
            <w:r>
              <w:rPr>
                <w:i w:val="0"/>
                <w:color w:val="auto"/>
              </w:rPr>
              <w:t>&lt;Party 1&gt;</w:t>
            </w:r>
          </w:p>
        </w:tc>
        <w:tc>
          <w:tcPr>
            <w:tcW w:w="1390" w:type="dxa"/>
            <w:gridSpan w:val="2"/>
            <w:tcBorders>
              <w:top w:val="single" w:color="auto" w:sz="4" w:space="0"/>
            </w:tcBorders>
            <w:shd w:val="clear" w:color="auto" w:fill="auto"/>
          </w:tcPr>
          <w:p w:rsidRPr="0010275D" w:rsidR="00A558EE" w:rsidP="00CE6BF8" w:rsidRDefault="00A558EE" w14:paraId="4F7DE2EC" w14:textId="78ED6BFF">
            <w:pPr>
              <w:pStyle w:val="Tipstext"/>
              <w:ind w:left="0"/>
              <w:rPr>
                <w:i w:val="0"/>
                <w:color w:val="auto"/>
              </w:rPr>
            </w:pPr>
            <w:r>
              <w:rPr>
                <w:i w:val="0"/>
                <w:color w:val="auto"/>
              </w:rPr>
              <w:t xml:space="preserve">&lt;Party </w:t>
            </w:r>
            <w:r w:rsidR="00C26EB9">
              <w:rPr>
                <w:i w:val="0"/>
                <w:color w:val="auto"/>
              </w:rPr>
              <w:t>2</w:t>
            </w:r>
            <w:r>
              <w:rPr>
                <w:i w:val="0"/>
                <w:color w:val="auto"/>
              </w:rPr>
              <w:t>&gt;</w:t>
            </w:r>
          </w:p>
        </w:tc>
        <w:tc>
          <w:tcPr>
            <w:tcW w:w="1391" w:type="dxa"/>
            <w:tcBorders>
              <w:top w:val="single" w:color="auto" w:sz="4" w:space="0"/>
              <w:right w:val="single" w:color="auto" w:sz="4" w:space="0"/>
            </w:tcBorders>
            <w:shd w:val="clear" w:color="auto" w:fill="auto"/>
          </w:tcPr>
          <w:p w:rsidRPr="0010275D" w:rsidR="00A558EE" w:rsidP="00CE6BF8" w:rsidRDefault="00A558EE" w14:paraId="2B775911" w14:textId="7810BE18">
            <w:pPr>
              <w:pStyle w:val="Tipstext"/>
              <w:ind w:left="0"/>
              <w:rPr>
                <w:i w:val="0"/>
                <w:color w:val="auto"/>
              </w:rPr>
            </w:pPr>
            <w:r>
              <w:rPr>
                <w:i w:val="0"/>
                <w:color w:val="auto"/>
              </w:rPr>
              <w:t xml:space="preserve">&lt;Party </w:t>
            </w:r>
            <w:r w:rsidR="003F18BA">
              <w:rPr>
                <w:i w:val="0"/>
                <w:color w:val="auto"/>
              </w:rPr>
              <w:t>X</w:t>
            </w:r>
            <w:r>
              <w:rPr>
                <w:i w:val="0"/>
                <w:color w:val="auto"/>
              </w:rPr>
              <w:t>&gt;</w:t>
            </w:r>
          </w:p>
        </w:tc>
        <w:tc>
          <w:tcPr>
            <w:tcW w:w="1917" w:type="dxa"/>
            <w:tcBorders>
              <w:top w:val="nil"/>
              <w:left w:val="single" w:color="auto" w:sz="4" w:space="0"/>
              <w:bottom w:val="single" w:color="auto" w:sz="4" w:space="0"/>
              <w:right w:val="single" w:color="auto" w:sz="4" w:space="0"/>
            </w:tcBorders>
            <w:shd w:val="clear" w:color="auto" w:fill="D9D9D9" w:themeFill="background1" w:themeFillShade="D9"/>
          </w:tcPr>
          <w:p w:rsidR="00A558EE" w:rsidP="00CE6BF8" w:rsidRDefault="00A558EE" w14:paraId="1CA0B925" w14:textId="77777777">
            <w:pPr>
              <w:pStyle w:val="Tipstext"/>
              <w:ind w:left="0"/>
            </w:pPr>
          </w:p>
        </w:tc>
      </w:tr>
      <w:tr w:rsidR="00A558EE" w:rsidTr="00CE6BF8" w14:paraId="7ADAB196" w14:textId="77777777">
        <w:trPr>
          <w:jc w:val="center"/>
        </w:trPr>
        <w:tc>
          <w:tcPr>
            <w:tcW w:w="1864" w:type="dxa"/>
            <w:gridSpan w:val="2"/>
            <w:tcBorders>
              <w:top w:val="single" w:color="auto" w:sz="4" w:space="0"/>
            </w:tcBorders>
            <w:shd w:val="clear" w:color="auto" w:fill="auto"/>
          </w:tcPr>
          <w:p w:rsidRPr="0010275D" w:rsidR="00A558EE" w:rsidP="00CE6BF8" w:rsidRDefault="00A558EE" w14:paraId="5134FFBF" w14:textId="77777777">
            <w:pPr>
              <w:pStyle w:val="Tipstext"/>
              <w:ind w:left="0"/>
              <w:rPr>
                <w:i w:val="0"/>
                <w:color w:val="auto"/>
              </w:rPr>
            </w:pPr>
            <w:r>
              <w:rPr>
                <w:i w:val="0"/>
                <w:color w:val="auto"/>
              </w:rPr>
              <w:t xml:space="preserve">&lt;WP1&gt; </w:t>
            </w:r>
          </w:p>
        </w:tc>
        <w:tc>
          <w:tcPr>
            <w:tcW w:w="1127" w:type="dxa"/>
            <w:gridSpan w:val="2"/>
          </w:tcPr>
          <w:p w:rsidR="00A558EE" w:rsidP="00CE6BF8" w:rsidRDefault="00A558EE" w14:paraId="79442D9B" w14:textId="77777777">
            <w:pPr>
              <w:pStyle w:val="Tipstext"/>
              <w:ind w:left="0"/>
            </w:pPr>
          </w:p>
        </w:tc>
        <w:tc>
          <w:tcPr>
            <w:tcW w:w="1390" w:type="dxa"/>
            <w:gridSpan w:val="2"/>
          </w:tcPr>
          <w:p w:rsidR="00A558EE" w:rsidP="00CE6BF8" w:rsidRDefault="00A558EE" w14:paraId="479690BD" w14:textId="77777777">
            <w:pPr>
              <w:pStyle w:val="Tipstext"/>
              <w:ind w:left="0"/>
            </w:pPr>
          </w:p>
        </w:tc>
        <w:tc>
          <w:tcPr>
            <w:tcW w:w="1391" w:type="dxa"/>
          </w:tcPr>
          <w:p w:rsidR="00A558EE" w:rsidP="00CE6BF8" w:rsidRDefault="00A558EE" w14:paraId="763B7F32" w14:textId="77777777">
            <w:pPr>
              <w:pStyle w:val="Tipstext"/>
              <w:ind w:left="0"/>
            </w:pPr>
          </w:p>
        </w:tc>
        <w:tc>
          <w:tcPr>
            <w:tcW w:w="1917" w:type="dxa"/>
            <w:tcBorders>
              <w:top w:val="single" w:color="auto" w:sz="4" w:space="0"/>
            </w:tcBorders>
          </w:tcPr>
          <w:p w:rsidR="00A558EE" w:rsidP="00CE6BF8" w:rsidRDefault="00A558EE" w14:paraId="638B8784" w14:textId="77777777">
            <w:pPr>
              <w:pStyle w:val="Tipstext"/>
              <w:ind w:left="0"/>
            </w:pPr>
          </w:p>
        </w:tc>
      </w:tr>
      <w:tr w:rsidR="00A558EE" w:rsidTr="00CE6BF8" w14:paraId="337B90B2" w14:textId="77777777">
        <w:trPr>
          <w:jc w:val="center"/>
        </w:trPr>
        <w:tc>
          <w:tcPr>
            <w:tcW w:w="1864" w:type="dxa"/>
            <w:gridSpan w:val="2"/>
            <w:shd w:val="clear" w:color="auto" w:fill="auto"/>
          </w:tcPr>
          <w:p w:rsidRPr="0010275D" w:rsidR="00A558EE" w:rsidP="00CE6BF8" w:rsidRDefault="00A558EE" w14:paraId="32DBB124" w14:textId="77777777">
            <w:pPr>
              <w:pStyle w:val="Tipstext"/>
              <w:ind w:left="0"/>
              <w:rPr>
                <w:i w:val="0"/>
                <w:color w:val="auto"/>
              </w:rPr>
            </w:pPr>
            <w:r>
              <w:rPr>
                <w:i w:val="0"/>
                <w:color w:val="auto"/>
              </w:rPr>
              <w:t xml:space="preserve">&lt;WP2&gt; </w:t>
            </w:r>
          </w:p>
        </w:tc>
        <w:tc>
          <w:tcPr>
            <w:tcW w:w="1127" w:type="dxa"/>
            <w:gridSpan w:val="2"/>
          </w:tcPr>
          <w:p w:rsidR="00A558EE" w:rsidP="00CE6BF8" w:rsidRDefault="00A558EE" w14:paraId="3127906A" w14:textId="77777777">
            <w:pPr>
              <w:pStyle w:val="Tipstext"/>
              <w:ind w:left="0"/>
            </w:pPr>
          </w:p>
        </w:tc>
        <w:tc>
          <w:tcPr>
            <w:tcW w:w="1390" w:type="dxa"/>
            <w:gridSpan w:val="2"/>
          </w:tcPr>
          <w:p w:rsidR="00A558EE" w:rsidP="00CE6BF8" w:rsidRDefault="00A558EE" w14:paraId="55DC0048" w14:textId="77777777">
            <w:pPr>
              <w:pStyle w:val="Tipstext"/>
              <w:ind w:left="0"/>
            </w:pPr>
          </w:p>
        </w:tc>
        <w:tc>
          <w:tcPr>
            <w:tcW w:w="1391" w:type="dxa"/>
          </w:tcPr>
          <w:p w:rsidR="00A558EE" w:rsidP="00CE6BF8" w:rsidRDefault="00A558EE" w14:paraId="7403B8D3" w14:textId="77777777">
            <w:pPr>
              <w:pStyle w:val="Tipstext"/>
              <w:ind w:left="0"/>
            </w:pPr>
          </w:p>
        </w:tc>
        <w:tc>
          <w:tcPr>
            <w:tcW w:w="1917" w:type="dxa"/>
          </w:tcPr>
          <w:p w:rsidR="00A558EE" w:rsidP="00CE6BF8" w:rsidRDefault="00A558EE" w14:paraId="4DD65B5B" w14:textId="77777777">
            <w:pPr>
              <w:pStyle w:val="Tipstext"/>
              <w:ind w:left="0"/>
            </w:pPr>
          </w:p>
        </w:tc>
      </w:tr>
      <w:tr w:rsidR="00A558EE" w:rsidTr="00CE6BF8" w14:paraId="503C9B97" w14:textId="77777777">
        <w:trPr>
          <w:jc w:val="center"/>
        </w:trPr>
        <w:tc>
          <w:tcPr>
            <w:tcW w:w="1864" w:type="dxa"/>
            <w:gridSpan w:val="2"/>
            <w:shd w:val="clear" w:color="auto" w:fill="auto"/>
          </w:tcPr>
          <w:p w:rsidRPr="0010275D" w:rsidR="00A558EE" w:rsidP="00CE6BF8" w:rsidRDefault="00A558EE" w14:paraId="266ABFF4" w14:textId="77777777">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rsidR="00A558EE" w:rsidP="00CE6BF8" w:rsidRDefault="00A558EE" w14:paraId="6852AB76" w14:textId="77777777">
            <w:pPr>
              <w:pStyle w:val="Tipstext"/>
              <w:ind w:left="0"/>
            </w:pPr>
          </w:p>
        </w:tc>
        <w:tc>
          <w:tcPr>
            <w:tcW w:w="1390" w:type="dxa"/>
            <w:gridSpan w:val="2"/>
          </w:tcPr>
          <w:p w:rsidR="00A558EE" w:rsidP="00CE6BF8" w:rsidRDefault="00A558EE" w14:paraId="4688B412" w14:textId="77777777">
            <w:pPr>
              <w:pStyle w:val="Tipstext"/>
              <w:ind w:left="0"/>
            </w:pPr>
          </w:p>
        </w:tc>
        <w:tc>
          <w:tcPr>
            <w:tcW w:w="1391" w:type="dxa"/>
          </w:tcPr>
          <w:p w:rsidR="00A558EE" w:rsidP="00CE6BF8" w:rsidRDefault="00A558EE" w14:paraId="0570E717" w14:textId="77777777">
            <w:pPr>
              <w:pStyle w:val="Tipstext"/>
              <w:ind w:left="0"/>
            </w:pPr>
          </w:p>
        </w:tc>
        <w:tc>
          <w:tcPr>
            <w:tcW w:w="1917" w:type="dxa"/>
          </w:tcPr>
          <w:p w:rsidR="00A558EE" w:rsidP="00CE6BF8" w:rsidRDefault="00A558EE" w14:paraId="575E1AF2" w14:textId="77777777">
            <w:pPr>
              <w:pStyle w:val="Tipstext"/>
              <w:ind w:left="0"/>
            </w:pPr>
          </w:p>
        </w:tc>
      </w:tr>
      <w:tr w:rsidR="00A558EE" w:rsidTr="00CE6BF8" w14:paraId="289D7A80" w14:textId="77777777">
        <w:trPr>
          <w:jc w:val="center"/>
        </w:trPr>
        <w:tc>
          <w:tcPr>
            <w:tcW w:w="1844" w:type="dxa"/>
            <w:shd w:val="clear" w:color="auto" w:fill="D9D9D9" w:themeFill="background1" w:themeFillShade="D9"/>
          </w:tcPr>
          <w:p w:rsidRPr="00611A35" w:rsidR="00A558EE" w:rsidP="00CE6BF8" w:rsidRDefault="00A558EE" w14:paraId="4029DC5A" w14:textId="77777777">
            <w:pPr>
              <w:pStyle w:val="Tipstext"/>
              <w:ind w:left="0"/>
              <w:jc w:val="right"/>
              <w:rPr>
                <w:i w:val="0"/>
                <w:color w:val="auto"/>
              </w:rPr>
            </w:pPr>
            <w:r>
              <w:rPr>
                <w:i w:val="0"/>
                <w:color w:val="auto"/>
              </w:rPr>
              <w:t>TOTAL budget per part</w:t>
            </w:r>
          </w:p>
        </w:tc>
        <w:tc>
          <w:tcPr>
            <w:tcW w:w="1134" w:type="dxa"/>
            <w:gridSpan w:val="2"/>
            <w:shd w:val="clear" w:color="auto" w:fill="auto"/>
          </w:tcPr>
          <w:p w:rsidRPr="00611A35" w:rsidR="00A558EE" w:rsidP="00CE6BF8" w:rsidRDefault="00A558EE" w14:paraId="20F74323" w14:textId="77777777">
            <w:pPr>
              <w:pStyle w:val="Tipstext"/>
              <w:ind w:left="0"/>
              <w:jc w:val="right"/>
              <w:rPr>
                <w:i w:val="0"/>
                <w:color w:val="auto"/>
              </w:rPr>
            </w:pPr>
          </w:p>
        </w:tc>
        <w:tc>
          <w:tcPr>
            <w:tcW w:w="1397" w:type="dxa"/>
            <w:gridSpan w:val="2"/>
            <w:shd w:val="clear" w:color="auto" w:fill="auto"/>
          </w:tcPr>
          <w:p w:rsidRPr="00611A35" w:rsidR="00A558EE" w:rsidP="00CE6BF8" w:rsidRDefault="00A558EE" w14:paraId="48D75268" w14:textId="77777777">
            <w:pPr>
              <w:pStyle w:val="Tipstext"/>
              <w:ind w:left="0"/>
              <w:jc w:val="right"/>
              <w:rPr>
                <w:i w:val="0"/>
                <w:color w:val="auto"/>
              </w:rPr>
            </w:pPr>
          </w:p>
        </w:tc>
        <w:tc>
          <w:tcPr>
            <w:tcW w:w="1397" w:type="dxa"/>
            <w:gridSpan w:val="2"/>
            <w:shd w:val="clear" w:color="auto" w:fill="auto"/>
          </w:tcPr>
          <w:p w:rsidRPr="00611A35" w:rsidR="00A558EE" w:rsidP="00CE6BF8" w:rsidRDefault="00A558EE" w14:paraId="07813E92" w14:textId="77777777">
            <w:pPr>
              <w:pStyle w:val="Tipstext"/>
              <w:ind w:left="0"/>
              <w:jc w:val="right"/>
              <w:rPr>
                <w:i w:val="0"/>
                <w:color w:val="auto"/>
              </w:rPr>
            </w:pPr>
          </w:p>
        </w:tc>
        <w:tc>
          <w:tcPr>
            <w:tcW w:w="1917" w:type="dxa"/>
            <w:shd w:val="clear" w:color="auto" w:fill="auto"/>
          </w:tcPr>
          <w:p w:rsidR="00A558EE" w:rsidP="00CE6BF8" w:rsidRDefault="00A558EE" w14:paraId="044A11E7" w14:textId="77777777">
            <w:pPr>
              <w:pStyle w:val="Tipstext"/>
              <w:ind w:left="0"/>
            </w:pPr>
          </w:p>
        </w:tc>
      </w:tr>
    </w:tbl>
    <w:p w:rsidR="00A558EE" w:rsidP="00A558EE" w:rsidRDefault="00A558EE" w14:paraId="3C714117" w14:textId="77777777">
      <w:pPr>
        <w:pStyle w:val="Tipstext"/>
      </w:pPr>
    </w:p>
    <w:p w:rsidRPr="00FC003A" w:rsidR="00A558EE" w:rsidP="5AE137E6" w:rsidRDefault="00A558EE" w14:paraId="40347472" w14:textId="708916B5">
      <w:pPr>
        <w:pStyle w:val="Normal"/>
        <w:spacing w:before="0" w:beforeAutospacing="off" w:after="120" w:afterAutospacing="off" w:line="276" w:lineRule="auto"/>
        <w:rPr>
          <w:rFonts w:ascii="Arial" w:hAnsi="Arial" w:eastAsia="Arial" w:cs="Arial"/>
          <w:noProof w:val="0"/>
          <w:color w:val="121619"/>
          <w:sz w:val="22"/>
          <w:szCs w:val="22"/>
          <w:lang w:val="en-US"/>
        </w:rPr>
      </w:pPr>
      <w:r w:rsidRPr="75220EBE" w:rsidR="00A558EE">
        <w:rPr>
          <w:i w:val="1"/>
          <w:iCs w:val="1"/>
          <w:color w:val="C45911" w:themeColor="accent2" w:themeTint="FF" w:themeShade="BF"/>
          <w:lang w:val="en-US"/>
        </w:rPr>
        <w:t xml:space="preserve">Personnel costs and wages for universities could be based on full actual costs where </w:t>
      </w:r>
      <w:r w:rsidRPr="75220EBE" w:rsidR="00A558EE">
        <w:rPr>
          <w:i w:val="1"/>
          <w:iCs w:val="1"/>
          <w:color w:val="C45911" w:themeColor="accent2" w:themeTint="FF" w:themeShade="BF"/>
          <w:lang w:val="en-US"/>
        </w:rPr>
        <w:t>indirect</w:t>
      </w:r>
      <w:r w:rsidRPr="75220EBE" w:rsidR="00A558EE">
        <w:rPr>
          <w:i w:val="1"/>
          <w:iCs w:val="1"/>
          <w:color w:val="C45911" w:themeColor="accent2" w:themeTint="FF" w:themeShade="BF"/>
          <w:lang w:val="en-US"/>
        </w:rPr>
        <w:t xml:space="preserve"> costs must be presented separately.</w:t>
      </w:r>
      <w:r w:rsidRPr="75220EBE" w:rsidR="3219364F">
        <w:rPr>
          <w:rFonts w:ascii="Arial" w:hAnsi="Arial" w:eastAsia="Arial" w:cs="Arial"/>
          <w:noProof w:val="0"/>
          <w:color w:val="121619"/>
          <w:sz w:val="22"/>
          <w:szCs w:val="22"/>
          <w:lang w:val="en-US"/>
        </w:rPr>
        <w:t xml:space="preserve"> </w:t>
      </w:r>
      <w:r w:rsidRPr="75220EBE" w:rsidR="3219364F">
        <w:rPr>
          <w:rFonts w:ascii="Times New Roman" w:hAnsi="Times New Roman" w:eastAsia="Calibri" w:cs="Times New Roman" w:eastAsiaTheme="minorAscii" w:cstheme="majorBidi"/>
          <w:i w:val="1"/>
          <w:iCs w:val="1"/>
          <w:noProof w:val="0"/>
          <w:color w:val="C45911" w:themeColor="accent2" w:themeTint="FF" w:themeShade="BF"/>
          <w:sz w:val="22"/>
          <w:szCs w:val="22"/>
          <w:lang w:val="en-US" w:eastAsia="en-US" w:bidi="ar-SA"/>
        </w:rPr>
        <w:t xml:space="preserve">The industry may have indirect costs of a maximum of 30% of wage </w:t>
      </w:r>
      <w:r w:rsidRPr="75220EBE" w:rsidR="3219364F">
        <w:rPr>
          <w:rFonts w:ascii="Times New Roman" w:hAnsi="Times New Roman" w:eastAsia="Calibri" w:cs="Times New Roman" w:eastAsiaTheme="minorAscii" w:cstheme="majorBidi"/>
          <w:i w:val="1"/>
          <w:iCs w:val="1"/>
          <w:noProof w:val="0"/>
          <w:color w:val="C45911" w:themeColor="accent2" w:themeTint="FF" w:themeShade="BF"/>
          <w:sz w:val="22"/>
          <w:szCs w:val="22"/>
          <w:lang w:val="en-US" w:eastAsia="en-US" w:bidi="ar-SA"/>
        </w:rPr>
        <w:t>costs.</w:t>
      </w:r>
      <w:r w:rsidRPr="75220EBE" w:rsidR="3219364F">
        <w:rPr>
          <w:rFonts w:ascii="Times New Roman" w:hAnsi="Times New Roman" w:eastAsia="Calibri" w:cs="Times New Roman" w:eastAsiaTheme="minorAscii" w:cstheme="majorBidi"/>
          <w:i w:val="1"/>
          <w:iCs w:val="1"/>
          <w:noProof w:val="0"/>
          <w:color w:val="C45911" w:themeColor="accent2" w:themeTint="FF" w:themeShade="BF"/>
          <w:sz w:val="22"/>
          <w:szCs w:val="22"/>
          <w:lang w:val="en-US" w:eastAsia="en-US" w:bidi="ar-SA"/>
        </w:rPr>
        <w:t xml:space="preserve"> </w:t>
      </w:r>
      <w:r w:rsidRPr="75220EBE" w:rsidR="3219364F">
        <w:rPr>
          <w:rFonts w:ascii="Times New Roman" w:hAnsi="Times New Roman" w:eastAsia="Calibri" w:cs="Times New Roman" w:eastAsiaTheme="minorAscii" w:cstheme="majorBidi"/>
          <w:i w:val="1"/>
          <w:iCs w:val="1"/>
          <w:noProof w:val="0"/>
          <w:color w:val="C45911" w:themeColor="accent2" w:themeTint="FF" w:themeShade="BF"/>
          <w:sz w:val="22"/>
          <w:szCs w:val="22"/>
          <w:lang w:val="en-US" w:eastAsia="en-US" w:bidi="ar-SA"/>
        </w:rPr>
        <w:t>These</w:t>
      </w:r>
      <w:r w:rsidRPr="75220EBE" w:rsidR="3219364F">
        <w:rPr>
          <w:rFonts w:ascii="Times New Roman" w:hAnsi="Times New Roman" w:eastAsia="Calibri" w:cs="Times New Roman" w:eastAsiaTheme="minorAscii" w:cstheme="majorBidi"/>
          <w:i w:val="1"/>
          <w:iCs w:val="1"/>
          <w:noProof w:val="0"/>
          <w:color w:val="C45911" w:themeColor="accent2" w:themeTint="FF" w:themeShade="BF"/>
          <w:sz w:val="22"/>
          <w:szCs w:val="22"/>
          <w:lang w:val="en-US" w:eastAsia="en-US" w:bidi="ar-SA"/>
        </w:rPr>
        <w:t xml:space="preserve"> must be reported separately.</w:t>
      </w:r>
    </w:p>
    <w:p w:rsidRPr="00FC003A" w:rsidR="00A558EE" w:rsidP="5AE137E6" w:rsidRDefault="00A558EE" w14:paraId="5FDAD8DC" w14:textId="0C259ED1">
      <w:pPr>
        <w:pStyle w:val="Normal"/>
        <w:rPr>
          <w:i w:val="1"/>
          <w:iCs w:val="1"/>
          <w:color w:val="C45911" w:themeColor="accent2" w:themeShade="BF"/>
          <w:lang w:val="en-US"/>
        </w:rPr>
      </w:pPr>
    </w:p>
    <w:p w:rsidR="008A1ABB" w:rsidP="008A1ABB" w:rsidRDefault="008A1ABB" w14:paraId="7F74156A" w14:textId="7DF4360C">
      <w:pPr>
        <w:rPr>
          <w:lang w:val="en-US"/>
        </w:rPr>
      </w:pPr>
    </w:p>
    <w:p w:rsidRPr="00A558EE" w:rsidR="00A558EE" w:rsidP="00A558EE" w:rsidRDefault="00A558EE" w14:paraId="19B7E6E5" w14:textId="77777777">
      <w:pPr>
        <w:pStyle w:val="Rubrik2"/>
        <w:rPr>
          <w:lang w:val="en-US"/>
        </w:rPr>
      </w:pPr>
      <w:bookmarkStart w:name="_Toc100235243" w:id="43"/>
      <w:bookmarkStart w:name="_Toc352072672" w:id="44"/>
      <w:r w:rsidRPr="00A558EE">
        <w:rPr>
          <w:lang w:val="en-US"/>
        </w:rPr>
        <w:t>Utilization</w:t>
      </w:r>
      <w:bookmarkEnd w:id="43"/>
      <w:r w:rsidRPr="00A558EE">
        <w:rPr>
          <w:lang w:val="en-US"/>
        </w:rPr>
        <w:t xml:space="preserve"> </w:t>
      </w:r>
      <w:bookmarkEnd w:id="44"/>
    </w:p>
    <w:p w:rsidRPr="00A558EE" w:rsidR="00A558EE" w:rsidP="00A558EE" w:rsidRDefault="00A558EE" w14:paraId="3F21AC11" w14:textId="77777777">
      <w:pPr>
        <w:pStyle w:val="LptextMERA"/>
        <w:ind w:left="0"/>
        <w:rPr>
          <w:lang w:val="en-US"/>
        </w:rPr>
      </w:pPr>
      <w:r w:rsidRPr="00A558EE">
        <w:rPr>
          <w:lang w:val="en-US"/>
        </w:rPr>
        <w:t>Your text here...</w:t>
      </w:r>
    </w:p>
    <w:p w:rsidRPr="00FC003A" w:rsidR="00A558EE" w:rsidP="00A558EE" w:rsidRDefault="00A558EE" w14:paraId="09D2EFF5" w14:textId="77777777">
      <w:pPr>
        <w:pStyle w:val="Tipstext"/>
        <w:ind w:left="0"/>
        <w:rPr>
          <w:i w:val="0"/>
          <w:color w:val="C45911" w:themeColor="accent2" w:themeShade="BF"/>
          <w:lang w:val="en-US"/>
        </w:rPr>
      </w:pPr>
      <w:r w:rsidRPr="00FC003A">
        <w:rPr>
          <w:color w:val="C45911" w:themeColor="accent2" w:themeShade="BF"/>
          <w:lang w:val="en-US"/>
        </w:rPr>
        <w:t xml:space="preserve">Describe how the project aims to </w:t>
      </w:r>
      <w:proofErr w:type="spellStart"/>
      <w:r w:rsidRPr="00FC003A">
        <w:rPr>
          <w:color w:val="C45911" w:themeColor="accent2" w:themeShade="BF"/>
          <w:lang w:val="en-US"/>
        </w:rPr>
        <w:t>realise</w:t>
      </w:r>
      <w:proofErr w:type="spellEnd"/>
      <w:r w:rsidRPr="00FC003A">
        <w:rPr>
          <w:color w:val="C45911" w:themeColor="accent2" w:themeShade="BF"/>
          <w:lang w:val="en-US"/>
        </w:rPr>
        <w:t xml:space="preserve"> the potential of spreading/utilizing the </w:t>
      </w:r>
      <w:proofErr w:type="gramStart"/>
      <w:r w:rsidRPr="00FC003A">
        <w:rPr>
          <w:color w:val="C45911" w:themeColor="accent2" w:themeShade="BF"/>
          <w:lang w:val="en-US"/>
        </w:rPr>
        <w:t>results</w:t>
      </w:r>
      <w:proofErr w:type="gramEnd"/>
    </w:p>
    <w:p w:rsidR="00A558EE" w:rsidP="008A1ABB" w:rsidRDefault="00A558EE" w14:paraId="1CCA58A8" w14:textId="7B2B6D4A">
      <w:pPr>
        <w:rPr>
          <w:lang w:val="en-US"/>
        </w:rPr>
      </w:pPr>
    </w:p>
    <w:p w:rsidRPr="00A558EE" w:rsidR="00A558EE" w:rsidP="00A558EE" w:rsidRDefault="00A558EE" w14:paraId="1CC0B9D8" w14:textId="77777777">
      <w:pPr>
        <w:pStyle w:val="Rubrik1"/>
        <w:rPr>
          <w:lang w:val="en-US"/>
        </w:rPr>
      </w:pPr>
      <w:bookmarkStart w:name="_Toc100235244" w:id="45"/>
      <w:r w:rsidRPr="00A558EE">
        <w:rPr>
          <w:lang w:val="en-US"/>
        </w:rPr>
        <w:t>Actors</w:t>
      </w:r>
      <w:bookmarkEnd w:id="45"/>
    </w:p>
    <w:p w:rsidRPr="001F31C1" w:rsidR="00A558EE" w:rsidP="00A558EE" w:rsidRDefault="00A558EE" w14:paraId="28A6540F" w14:textId="77777777">
      <w:pPr>
        <w:rPr>
          <w:lang w:val="en-US"/>
        </w:rPr>
      </w:pPr>
      <w:r w:rsidRPr="001F31C1">
        <w:rPr>
          <w:lang w:val="en-US"/>
        </w:rPr>
        <w:t>Your text here….</w:t>
      </w:r>
    </w:p>
    <w:p w:rsidRPr="005E1ADE" w:rsidR="00A558EE" w:rsidP="00A558EE" w:rsidRDefault="00A558EE" w14:paraId="0D734DC0" w14:textId="77777777">
      <w:pPr>
        <w:pStyle w:val="Tipstext"/>
        <w:ind w:left="0"/>
        <w:rPr>
          <w:color w:val="C45911" w:themeColor="accent2" w:themeShade="BF"/>
          <w:lang w:val="en-US"/>
        </w:rPr>
      </w:pPr>
    </w:p>
    <w:p w:rsidRPr="00FC003A" w:rsidR="00A558EE" w:rsidP="00A558EE" w:rsidRDefault="00A558EE" w14:paraId="1B7A81D0" w14:textId="77777777">
      <w:pPr>
        <w:pStyle w:val="LptextMERA"/>
        <w:spacing w:before="0" w:after="0"/>
        <w:ind w:left="0"/>
        <w:rPr>
          <w:i/>
          <w:color w:val="C45911" w:themeColor="accent2" w:themeShade="BF"/>
          <w:lang w:val="en-US"/>
        </w:rPr>
      </w:pPr>
      <w:r w:rsidRPr="00FC003A">
        <w:rPr>
          <w:i/>
          <w:color w:val="C45911" w:themeColor="accent2" w:themeShade="BF"/>
          <w:lang w:val="en-US"/>
        </w:rPr>
        <w:t>CV (a template is available at vinnova.se/</w:t>
      </w:r>
      <w:proofErr w:type="spellStart"/>
      <w:r w:rsidRPr="00FC003A">
        <w:rPr>
          <w:i/>
          <w:color w:val="C45911" w:themeColor="accent2" w:themeShade="BF"/>
          <w:lang w:val="en-US"/>
        </w:rPr>
        <w:t>ffi</w:t>
      </w:r>
      <w:proofErr w:type="spellEnd"/>
      <w:r w:rsidRPr="00FC003A">
        <w:rPr>
          <w:i/>
          <w:color w:val="C45911" w:themeColor="accent2" w:themeShade="BF"/>
          <w:lang w:val="en-US"/>
        </w:rPr>
        <w:t xml:space="preserve">) needs to be submitted for the project manager, work package leaders and other key personnel so that the project participants competence and abilities can be assessed. </w:t>
      </w:r>
    </w:p>
    <w:p w:rsidRPr="00FC003A" w:rsidR="00A558EE" w:rsidP="00A558EE" w:rsidRDefault="00A558EE" w14:paraId="45D2D1D8" w14:textId="77777777">
      <w:pPr>
        <w:pStyle w:val="LptextMERA"/>
        <w:spacing w:before="0" w:after="0"/>
        <w:ind w:left="0"/>
        <w:rPr>
          <w:i/>
          <w:color w:val="C45911" w:themeColor="accent2" w:themeShade="BF"/>
          <w:lang w:val="en-US"/>
        </w:rPr>
      </w:pPr>
    </w:p>
    <w:p w:rsidRPr="00FC003A" w:rsidR="00A558EE" w:rsidP="00A558EE" w:rsidRDefault="00A558EE" w14:paraId="43C917AC" w14:textId="77777777">
      <w:pPr>
        <w:pStyle w:val="LptextMERA"/>
        <w:spacing w:before="0" w:after="0"/>
        <w:ind w:left="0"/>
        <w:rPr>
          <w:i/>
          <w:color w:val="C45911" w:themeColor="accent2" w:themeShade="BF"/>
          <w:lang w:val="en-US"/>
        </w:rPr>
      </w:pPr>
      <w:r w:rsidRPr="00FC003A">
        <w:rPr>
          <w:i/>
          <w:color w:val="C45911" w:themeColor="accent2" w:themeShade="BF"/>
          <w:lang w:val="en-US"/>
        </w:rPr>
        <w:t xml:space="preserve">Other relevant information about the parties can also be submitted here. </w:t>
      </w:r>
    </w:p>
    <w:p w:rsidRPr="00FC003A" w:rsidR="00A558EE" w:rsidP="00A558EE" w:rsidRDefault="00A558EE" w14:paraId="149DF0E9" w14:textId="77777777">
      <w:pPr>
        <w:pStyle w:val="LptextMERA"/>
        <w:spacing w:before="0" w:after="0"/>
        <w:ind w:left="0"/>
        <w:rPr>
          <w:i/>
          <w:color w:val="C45911" w:themeColor="accent2" w:themeShade="BF"/>
          <w:lang w:val="en-US"/>
        </w:rPr>
      </w:pPr>
    </w:p>
    <w:p w:rsidRPr="00FC003A" w:rsidR="00A558EE" w:rsidP="00A558EE" w:rsidRDefault="00A558EE" w14:paraId="6BA33DD6" w14:textId="352A8902">
      <w:pPr>
        <w:pStyle w:val="LptextMERA"/>
        <w:spacing w:before="0" w:after="0"/>
        <w:ind w:left="0"/>
        <w:rPr>
          <w:i/>
          <w:iCs/>
          <w:color w:val="C45911" w:themeColor="accent2" w:themeShade="BF"/>
          <w:lang w:val="en-US"/>
        </w:rPr>
      </w:pPr>
      <w:r w:rsidRPr="00FC003A">
        <w:rPr>
          <w:i/>
          <w:iCs/>
          <w:color w:val="C45911" w:themeColor="accent2" w:themeShade="BF"/>
          <w:lang w:val="en-US"/>
        </w:rPr>
        <w:t xml:space="preserve">If sub-contractors are to be procured (for example consultants) this must be specified along with the purpose and extent of their involvement in the project. </w:t>
      </w:r>
    </w:p>
    <w:p w:rsidR="00A558EE" w:rsidP="00A558EE" w:rsidRDefault="00A558EE" w14:paraId="3BD6F229" w14:textId="4014DFF8">
      <w:pPr>
        <w:pStyle w:val="LptextMERA"/>
        <w:spacing w:before="0" w:after="0"/>
        <w:ind w:left="0"/>
        <w:rPr>
          <w:i/>
          <w:iCs/>
          <w:color w:val="C45911" w:themeColor="accent2" w:themeShade="BF"/>
          <w:lang w:val="en-US"/>
        </w:rPr>
      </w:pPr>
    </w:p>
    <w:p w:rsidR="00FC003A" w:rsidP="00A558EE" w:rsidRDefault="00FC003A" w14:paraId="3001073B" w14:textId="77777777">
      <w:pPr>
        <w:pStyle w:val="Rubrik1"/>
        <w:rPr>
          <w:lang w:val="en-US"/>
        </w:rPr>
      </w:pPr>
    </w:p>
    <w:p w:rsidRPr="00FC003A" w:rsidR="00A558EE" w:rsidP="00A558EE" w:rsidRDefault="00A558EE" w14:paraId="0027AF48" w14:textId="64F8988B">
      <w:pPr>
        <w:pStyle w:val="Rubrik1"/>
        <w:rPr>
          <w:lang w:val="en-US"/>
        </w:rPr>
      </w:pPr>
      <w:bookmarkStart w:name="_Toc100235245" w:id="46"/>
      <w:r w:rsidRPr="00FC003A">
        <w:rPr>
          <w:lang w:val="en-US"/>
        </w:rPr>
        <w:t>Equality</w:t>
      </w:r>
      <w:bookmarkEnd w:id="46"/>
    </w:p>
    <w:p w:rsidRPr="00FC003A" w:rsidR="00A558EE" w:rsidP="00A558EE" w:rsidRDefault="00A558EE" w14:paraId="0D7BFF8D" w14:textId="77777777">
      <w:pPr>
        <w:rPr>
          <w:lang w:val="en-US"/>
        </w:rPr>
      </w:pPr>
      <w:r w:rsidRPr="00FC003A">
        <w:rPr>
          <w:lang w:val="en-US"/>
        </w:rPr>
        <w:t>Your text here….</w:t>
      </w:r>
    </w:p>
    <w:p w:rsidRPr="00FC003A" w:rsidR="00A558EE" w:rsidP="00A558EE" w:rsidRDefault="00A558EE" w14:paraId="69078602" w14:textId="77777777">
      <w:pPr>
        <w:rPr>
          <w:i/>
          <w:color w:val="C45911" w:themeColor="accent2" w:themeShade="BF"/>
          <w:lang w:val="en-US"/>
        </w:rPr>
      </w:pPr>
      <w:r w:rsidRPr="00FC003A">
        <w:rPr>
          <w:i/>
          <w:color w:val="C45911" w:themeColor="accent2" w:themeShade="BF"/>
          <w:lang w:val="en-US"/>
        </w:rPr>
        <w:t>Many problems, results and solutions can seem to be gender neutral, but they still affect women and men differently. How do you intend to take this into account in this project and how can it affect the project's effects?</w:t>
      </w:r>
    </w:p>
    <w:p w:rsidRPr="00FC003A" w:rsidR="00A558EE" w:rsidP="00A558EE" w:rsidRDefault="00A558EE" w14:paraId="60ACF55D" w14:textId="77777777">
      <w:pPr>
        <w:rPr>
          <w:i/>
          <w:color w:val="C45911" w:themeColor="accent2" w:themeShade="BF"/>
          <w:lang w:val="en-US"/>
        </w:rPr>
      </w:pPr>
    </w:p>
    <w:p w:rsidRPr="00FC003A" w:rsidR="00A558EE" w:rsidP="00A558EE" w:rsidRDefault="00A558EE" w14:paraId="664DDFC0" w14:textId="77777777">
      <w:pPr>
        <w:pStyle w:val="Brdtext"/>
        <w:numPr>
          <w:ilvl w:val="0"/>
          <w:numId w:val="25"/>
        </w:numPr>
        <w:spacing w:line="290" w:lineRule="atLeast"/>
        <w:rPr>
          <w:i/>
          <w:color w:val="C45911" w:themeColor="accent2" w:themeShade="BF"/>
          <w:szCs w:val="22"/>
          <w:lang w:val="en-US" w:eastAsia="en-US"/>
        </w:rPr>
      </w:pPr>
      <w:r w:rsidRPr="00FC003A">
        <w:rPr>
          <w:i/>
          <w:color w:val="C45911" w:themeColor="accent2" w:themeShade="BF"/>
          <w:szCs w:val="22"/>
          <w:lang w:val="en-US" w:eastAsia="en-US"/>
        </w:rPr>
        <w:t xml:space="preserve">Describe how the project team is composed regarding gender distribution, but also the distribution of power and influence between men and women. </w:t>
      </w:r>
    </w:p>
    <w:p w:rsidRPr="00FC003A" w:rsidR="00FC003A" w:rsidP="00FC003A" w:rsidRDefault="00A558EE" w14:paraId="3C9B6851" w14:textId="77777777">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 xml:space="preserve">Describe how equality aspects have been integrated in the project. </w:t>
      </w:r>
    </w:p>
    <w:p w:rsidRPr="00FC003A" w:rsidR="00A558EE" w:rsidP="00FC003A" w:rsidRDefault="00A558EE" w14:paraId="7BE0F519" w14:textId="2C6F1593">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Describe equality aspects (gender and gender perspective) that can be important to take into consideration in relation to the projects field of study, solutions, and effects.</w:t>
      </w:r>
    </w:p>
    <w:p w:rsidRPr="00BD55A1" w:rsidR="00A558EE" w:rsidP="008A1ABB" w:rsidRDefault="00A558EE" w14:paraId="4C0CA91E" w14:textId="77777777">
      <w:pPr>
        <w:rPr>
          <w:lang w:val="en-US"/>
        </w:rPr>
      </w:pPr>
    </w:p>
    <w:p w:rsidRPr="00FC003A" w:rsidR="00FC003A" w:rsidP="00FC003A" w:rsidRDefault="00FC003A" w14:paraId="7A92245B" w14:textId="77777777">
      <w:pPr>
        <w:pStyle w:val="Rubrik1"/>
        <w:rPr>
          <w:lang w:val="en-US"/>
        </w:rPr>
      </w:pPr>
      <w:bookmarkStart w:name="_Toc352072675" w:id="47"/>
      <w:bookmarkStart w:name="_Toc100235246" w:id="48"/>
      <w:bookmarkEnd w:id="36"/>
      <w:r w:rsidRPr="00FC003A">
        <w:rPr>
          <w:lang w:val="en-US"/>
        </w:rPr>
        <w:t>References</w:t>
      </w:r>
      <w:bookmarkEnd w:id="47"/>
      <w:bookmarkEnd w:id="48"/>
    </w:p>
    <w:p w:rsidRPr="00FC003A" w:rsidR="00FC003A" w:rsidP="00FC003A" w:rsidRDefault="00FC003A" w14:paraId="5389BE61" w14:textId="127C56C4">
      <w:pPr>
        <w:pStyle w:val="LptextMERA"/>
        <w:ind w:left="0"/>
        <w:rPr>
          <w:i/>
          <w:color w:val="C45911" w:themeColor="accent2" w:themeShade="BF"/>
          <w:lang w:val="en-US"/>
        </w:rPr>
      </w:pPr>
      <w:r w:rsidRPr="00FC003A">
        <w:rPr>
          <w:i/>
          <w:color w:val="C45911" w:themeColor="accent2" w:themeShade="BF"/>
          <w:lang w:val="en-US"/>
        </w:rPr>
        <w:t>List your references (scientific publications, monographs, conference articles etc.) here. Be restrictive when referring to websites as these have not been “quality reviewed” in the same ways as a publication and the addresses tend to quickly become obsolete.</w:t>
      </w:r>
    </w:p>
    <w:p w:rsidRPr="00FC003A" w:rsidR="00FC003A" w:rsidP="00FC003A" w:rsidRDefault="00FC003A" w14:paraId="66596AE0" w14:textId="77777777">
      <w:pPr>
        <w:pStyle w:val="Tipstext"/>
        <w:ind w:left="0"/>
        <w:rPr>
          <w:color w:val="C45911" w:themeColor="accent2" w:themeShade="BF"/>
          <w:lang w:val="en-US"/>
        </w:rPr>
      </w:pPr>
      <w:r w:rsidRPr="00FC003A">
        <w:rPr>
          <w:color w:val="C45911" w:themeColor="accent2" w:themeShade="BF"/>
          <w:lang w:val="en-US"/>
        </w:rPr>
        <w:t>The “References” section can be omitted if it is not needed.</w:t>
      </w:r>
    </w:p>
    <w:p w:rsidRPr="00FC003A" w:rsidR="008A625E" w:rsidP="00FC003A" w:rsidRDefault="008A625E" w14:paraId="7B9D6CF2" w14:textId="1F3620B9">
      <w:pPr>
        <w:pStyle w:val="Rubrik1"/>
        <w:rPr>
          <w:color w:val="000000" w:themeColor="text1"/>
          <w:lang w:val="en-US"/>
        </w:rPr>
      </w:pPr>
    </w:p>
    <w:sectPr w:rsidRPr="00FC003A" w:rsidR="008A625E" w:rsidSect="00926806">
      <w:footerReference w:type="default" r:id="rId20"/>
      <w:pgSz w:w="11906" w:h="16838" w:orient="portrait"/>
      <w:pgMar w:top="1418" w:right="1701" w:bottom="709" w:left="1701" w:header="567" w:footer="441"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08D" w:rsidP="002B763C" w:rsidRDefault="0063408D" w14:paraId="44CE42DF" w14:textId="77777777">
      <w:r>
        <w:separator/>
      </w:r>
    </w:p>
    <w:p w:rsidR="0063408D" w:rsidRDefault="0063408D" w14:paraId="37E84479" w14:textId="77777777"/>
  </w:endnote>
  <w:endnote w:type="continuationSeparator" w:id="0">
    <w:p w:rsidR="0063408D" w:rsidP="002B763C" w:rsidRDefault="0063408D" w14:paraId="26DBDDD7" w14:textId="77777777">
      <w:r>
        <w:continuationSeparator/>
      </w:r>
    </w:p>
    <w:p w:rsidR="0063408D" w:rsidRDefault="0063408D" w14:paraId="5BDA45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742B" w:rsidP="00D11C24" w:rsidRDefault="00AF742B" w14:paraId="5B026BAF" w14:textId="77777777">
    <w:pPr>
      <w:pStyle w:val="Sidfot"/>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end"/>
    </w:r>
  </w:p>
  <w:p w:rsidR="00AF742B" w:rsidP="0016797F" w:rsidRDefault="00AF742B" w14:paraId="06EA0599" w14:textId="77777777">
    <w:pPr>
      <w:pStyle w:val="Sidfot"/>
      <w:ind w:right="360"/>
    </w:pPr>
  </w:p>
  <w:p w:rsidR="00AF742B" w:rsidRDefault="00AF742B" w14:paraId="5AE57D1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4B72" w:rsidR="00AF742B" w:rsidP="00C54B72" w:rsidRDefault="00AF742B" w14:paraId="4FCFFB94" w14:textId="4EBBDF67">
    <w:pPr>
      <w:pStyle w:val="Sidfot"/>
      <w:framePr w:w="8817" w:wrap="around" w:hAnchor="page" w:vAnchor="text" w:x="1522" w:y="72"/>
      <w:pBdr>
        <w:top w:val="single" w:color="auto" w:sz="4" w:space="5"/>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Pr="00C219B8" w:rsidR="00926806">
      <w:rPr>
        <w:rFonts w:cs="Arial"/>
        <w:sz w:val="16"/>
        <w:szCs w:val="16"/>
        <w:lang w:eastAsia="sv-SE"/>
      </w:rPr>
      <w:t xml:space="preserve">Innovation </w:t>
    </w:r>
    <w:proofErr w:type="gramStart"/>
    <w:r w:rsidRPr="00C219B8" w:rsidR="00926806">
      <w:rPr>
        <w:rFonts w:cs="Arial"/>
        <w:sz w:val="16"/>
        <w:szCs w:val="16"/>
        <w:lang w:eastAsia="sv-SE"/>
      </w:rPr>
      <w:t>|</w:t>
    </w:r>
    <w:r w:rsidRPr="00C219B8">
      <w:rPr>
        <w:rFonts w:cs="Arial"/>
        <w:sz w:val="16"/>
        <w:szCs w:val="16"/>
        <w:lang w:eastAsia="sv-SE"/>
      </w:rPr>
      <w:t xml:space="preserve">  </w:t>
    </w:r>
    <w:r w:rsidRPr="009E3698" w:rsidR="009E3698">
      <w:rPr>
        <w:rStyle w:val="Hyperlnk"/>
        <w:rFonts w:cs="Arial"/>
        <w:color w:val="000000" w:themeColor="text1"/>
        <w:sz w:val="16"/>
        <w:szCs w:val="16"/>
        <w:u w:val="none"/>
        <w:lang w:eastAsia="sv-SE"/>
      </w:rPr>
      <w:t>https://ffisweden.se</w:t>
    </w:r>
    <w:proofErr w:type="gramEnd"/>
    <w:r w:rsidRPr="00C54B72">
      <w:rPr>
        <w:rStyle w:val="Sidnummer"/>
        <w:sz w:val="16"/>
        <w:szCs w:val="16"/>
      </w:rPr>
      <w:t xml:space="preserve"> </w:t>
    </w:r>
    <w:r w:rsidRPr="00C54B72">
      <w:rPr>
        <w:rStyle w:val="Sidnummer"/>
        <w:sz w:val="16"/>
        <w:szCs w:val="16"/>
      </w:rPr>
      <w:tab/>
    </w:r>
  </w:p>
  <w:p w:rsidR="00AF742B" w:rsidP="00731B0F" w:rsidRDefault="00AF742B" w14:paraId="78F33BB2"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4B72" w:rsidR="00926806" w:rsidP="75220EBE" w:rsidRDefault="00926806" w14:paraId="7B07AFD3" w14:textId="5D05CCF7">
    <w:pPr>
      <w:pStyle w:val="Sidfot"/>
      <w:framePr w:w="8817" w:wrap="around" w:hAnchor="page" w:vAnchor="text" w:x="1522" w:y="72"/>
      <w:pBdr>
        <w:top w:val="single" w:color="000000" w:sz="4" w:space="5"/>
      </w:pBdr>
      <w:tabs>
        <w:tab w:val="clear" w:pos="9072"/>
        <w:tab w:val="right" w:pos="8789"/>
      </w:tabs>
      <w:ind w:right="-2"/>
      <w:rPr>
        <w:rStyle w:val="Sidnummer"/>
        <w:noProof/>
        <w:sz w:val="16"/>
        <w:szCs w:val="16"/>
      </w:rPr>
    </w:pPr>
    <w:r w:rsidRPr="506CE2A9" w:rsidR="75220EBE">
      <w:rPr>
        <w:rFonts w:cs="Arial"/>
        <w:b w:val="1"/>
        <w:bCs w:val="1"/>
        <w:sz w:val="16"/>
        <w:szCs w:val="16"/>
        <w:lang w:eastAsia="sv-SE"/>
      </w:rPr>
      <w:t xml:space="preserve">FFI </w:t>
    </w:r>
    <w:r w:rsidRPr="506CE2A9" w:rsidR="75220EBE">
      <w:rPr>
        <w:rFonts w:cs="Arial"/>
        <w:sz w:val="16"/>
        <w:szCs w:val="16"/>
        <w:lang w:eastAsia="sv-SE"/>
      </w:rPr>
      <w:t>Fordons</w:t>
    </w:r>
    <w:r w:rsidRPr="506CE2A9" w:rsidR="75220EBE">
      <w:rPr>
        <w:rFonts w:cs="Arial"/>
        <w:sz w:val="16"/>
        <w:szCs w:val="16"/>
        <w:lang w:eastAsia="sv-SE"/>
      </w:rPr>
      <w:t>s</w:t>
    </w:r>
    <w:r w:rsidRPr="506CE2A9" w:rsidR="75220EBE">
      <w:rPr>
        <w:rFonts w:cs="Arial"/>
        <w:sz w:val="16"/>
        <w:szCs w:val="16"/>
        <w:lang w:eastAsia="sv-SE"/>
      </w:rPr>
      <w:t xml:space="preserve">trategisk Forskning och Innovation | </w:t>
    </w:r>
    <w:del w:author="Sofia Wieselfors" w:date="2024-06-28T08:45:36.355Z" w:id="2127737378">
      <w:r/>
    </w:del>
    <w:r w:rsidRPr="45BADA8E" w:rsidR="75220EBE">
      <w:rPr>
        <w:rFonts w:cs="Arial"/>
        <w:color w:val="000000" w:themeColor="text1" w:themeTint="FF" w:themeShade="FF"/>
        <w:sz w:val="16"/>
        <w:szCs w:val="16"/>
        <w:u w:val="none"/>
        <w:lang w:eastAsia="sv-SE"/>
      </w:rPr>
      <w:t xml:space="preserve"> </w:t>
    </w:r>
    <w:r w:rsidRPr="45BADA8E" w:rsidR="75220EBE">
      <w:rPr>
        <w:rFonts w:cs="Arial"/>
        <w:color w:val="000000" w:themeColor="text1" w:themeTint="FF" w:themeShade="FF"/>
        <w:sz w:val="16"/>
        <w:szCs w:val="16"/>
        <w:u w:val="none"/>
        <w:lang w:eastAsia="sv-SE"/>
      </w:rPr>
      <w:t xml:space="preserve">www.ffisweden.se</w:t>
    </w:r>
    <w:r>
      <w:tab/>
    </w:r>
  </w:p>
  <w:p w:rsidR="00926806" w:rsidP="00731B0F" w:rsidRDefault="00926806" w14:paraId="70F136A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08D" w:rsidP="002B763C" w:rsidRDefault="0063408D" w14:paraId="346B3A97" w14:textId="77777777">
      <w:r>
        <w:separator/>
      </w:r>
    </w:p>
    <w:p w:rsidR="0063408D" w:rsidRDefault="0063408D" w14:paraId="10B37CBD" w14:textId="77777777"/>
  </w:footnote>
  <w:footnote w:type="continuationSeparator" w:id="0">
    <w:p w:rsidR="0063408D" w:rsidP="002B763C" w:rsidRDefault="0063408D" w14:paraId="33E553EC" w14:textId="77777777">
      <w:r>
        <w:continuationSeparator/>
      </w:r>
    </w:p>
    <w:p w:rsidR="0063408D" w:rsidRDefault="0063408D" w14:paraId="7FD14FE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75220EBE" w:rsidP="75220EBE" w:rsidRDefault="75220EBE" w14:paraId="024118DE" w14:textId="5635C979">
    <w:pPr>
      <w:pStyle w:val="Sidhuvud"/>
    </w:pPr>
  </w:p>
  <w:p w:rsidRPr="00070451" w:rsidR="001D773F" w:rsidP="001D773F" w:rsidRDefault="001D773F" w14:paraId="43EF7C98" w14:textId="27B9D3CB">
    <w:pPr>
      <w:pStyle w:val="Sidhuvud"/>
    </w:pPr>
    <w:r>
      <w:tab/>
    </w:r>
    <w:r>
      <w:tab/>
    </w:r>
    <w:r w:rsidR="75220EBE">
      <w:rPr/>
      <w:t xml:space="preserve"> </w:t>
    </w:r>
    <w:r w:rsidR="75220EBE">
      <w:rPr/>
      <w:t>Pre-</w:t>
    </w:r>
    <w:r w:rsidR="75220EBE">
      <w:rPr/>
      <w:t>study</w:t>
    </w:r>
    <w:r w:rsidR="75220EBE">
      <w:rPr/>
      <w:t xml:space="preserve"> </w:t>
    </w:r>
    <w:r w:rsidR="75220EBE">
      <w:rPr/>
      <w:t xml:space="preserve">autumn</w:t>
    </w:r>
    <w:r w:rsidR="75220EBE">
      <w:rPr/>
      <w:t xml:space="preserve"> </w:t>
    </w:r>
    <w:r w:rsidR="75220EBE">
      <w:rPr/>
      <w:t>202</w:t>
    </w:r>
    <w:r w:rsidR="75220EBE">
      <w:rPr/>
      <w:t>4</w:t>
    </w:r>
  </w:p>
  <w:p w:rsidR="0054200A" w:rsidRDefault="0054200A" w14:paraId="558BB333" w14:textId="77777777">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hint="default" w:ascii="Symbol" w:hAnsi="Symbol"/>
      </w:rPr>
    </w:lvl>
    <w:lvl w:ilvl="1">
      <w:start w:val="1"/>
      <w:numFmt w:val="bullet"/>
      <w:pStyle w:val="NoteLevel2"/>
      <w:lvlText w:val=""/>
      <w:lvlJc w:val="left"/>
      <w:pPr>
        <w:tabs>
          <w:tab w:val="num" w:pos="720"/>
        </w:tabs>
        <w:ind w:left="1080" w:hanging="360"/>
      </w:pPr>
      <w:rPr>
        <w:rFonts w:hint="default" w:ascii="Symbol" w:hAnsi="Symbol"/>
      </w:rPr>
    </w:lvl>
    <w:lvl w:ilvl="2">
      <w:start w:val="1"/>
      <w:numFmt w:val="bullet"/>
      <w:pStyle w:val="NoteLevel7"/>
      <w:lvlText w:val="o"/>
      <w:lvlJc w:val="left"/>
      <w:pPr>
        <w:tabs>
          <w:tab w:val="num" w:pos="1440"/>
        </w:tabs>
        <w:ind w:left="1800" w:hanging="360"/>
      </w:pPr>
      <w:rPr>
        <w:rFonts w:hint="default" w:ascii="Courier New" w:hAnsi="Courier New" w:cs="Courier New"/>
      </w:rPr>
    </w:lvl>
    <w:lvl w:ilvl="3">
      <w:start w:val="1"/>
      <w:numFmt w:val="bullet"/>
      <w:pStyle w:val="NoteLevel4"/>
      <w:lvlText w:val=""/>
      <w:lvlJc w:val="left"/>
      <w:pPr>
        <w:tabs>
          <w:tab w:val="num" w:pos="2160"/>
        </w:tabs>
        <w:ind w:left="2520" w:hanging="360"/>
      </w:pPr>
      <w:rPr>
        <w:rFonts w:hint="default" w:ascii="Wingdings" w:hAnsi="Wingdings"/>
      </w:rPr>
    </w:lvl>
    <w:lvl w:ilvl="4">
      <w:start w:val="1"/>
      <w:numFmt w:val="bullet"/>
      <w:pStyle w:val="NoteLevel5"/>
      <w:lvlText w:val=""/>
      <w:lvlJc w:val="left"/>
      <w:pPr>
        <w:tabs>
          <w:tab w:val="num" w:pos="2880"/>
        </w:tabs>
        <w:ind w:left="3240" w:hanging="360"/>
      </w:pPr>
      <w:rPr>
        <w:rFonts w:hint="default" w:ascii="Wingdings" w:hAnsi="Wingdings"/>
      </w:rPr>
    </w:lvl>
    <w:lvl w:ilvl="5">
      <w:start w:val="1"/>
      <w:numFmt w:val="bullet"/>
      <w:pStyle w:val="NoteLevel6"/>
      <w:lvlText w:val=""/>
      <w:lvlJc w:val="left"/>
      <w:pPr>
        <w:tabs>
          <w:tab w:val="num" w:pos="3600"/>
        </w:tabs>
        <w:ind w:left="3960" w:hanging="360"/>
      </w:pPr>
      <w:rPr>
        <w:rFonts w:hint="default" w:ascii="Symbol" w:hAnsi="Symbol"/>
      </w:rPr>
    </w:lvl>
    <w:lvl w:ilvl="6">
      <w:start w:val="1"/>
      <w:numFmt w:val="bullet"/>
      <w:pStyle w:val="NoteLevel7"/>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hint="default" w:ascii="Symbol" w:hAnsi="Symbol"/>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hint="default" w:ascii="Symbol" w:hAnsi="Symbol"/>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hint="default" w:ascii="Symbol" w:hAnsi="Symbol"/>
      </w:rPr>
    </w:lvl>
  </w:abstractNum>
  <w:abstractNum w:abstractNumId="5" w15:restartNumberingAfterBreak="0">
    <w:nsid w:val="16BD06FE"/>
    <w:multiLevelType w:val="hybridMultilevel"/>
    <w:tmpl w:val="C4AA68A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23AB06E1"/>
    <w:multiLevelType w:val="hybridMultilevel"/>
    <w:tmpl w:val="37F2AF9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E3C5076"/>
    <w:multiLevelType w:val="hybridMultilevel"/>
    <w:tmpl w:val="9F98F804"/>
    <w:lvl w:ilvl="0" w:tplc="041D0001">
      <w:start w:val="1"/>
      <w:numFmt w:val="bullet"/>
      <w:lvlText w:val=""/>
      <w:lvlJc w:val="left"/>
      <w:pPr>
        <w:ind w:left="2138" w:hanging="360"/>
      </w:pPr>
      <w:rPr>
        <w:rFonts w:hint="default" w:ascii="Symbol" w:hAnsi="Symbol"/>
      </w:rPr>
    </w:lvl>
    <w:lvl w:ilvl="1" w:tplc="041D0003">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0" w15:restartNumberingAfterBreak="0">
    <w:nsid w:val="44384EAF"/>
    <w:multiLevelType w:val="hybridMultilevel"/>
    <w:tmpl w:val="C8DC591E"/>
    <w:lvl w:ilvl="0" w:tplc="31225760">
      <w:start w:val="1"/>
      <w:numFmt w:val="bullet"/>
      <w:lvlText w:val="•"/>
      <w:lvlJc w:val="left"/>
      <w:pPr>
        <w:tabs>
          <w:tab w:val="num" w:pos="720"/>
        </w:tabs>
        <w:ind w:left="720" w:hanging="360"/>
      </w:pPr>
      <w:rPr>
        <w:rFonts w:hint="default" w:ascii="Arial" w:hAnsi="Arial"/>
      </w:rPr>
    </w:lvl>
    <w:lvl w:ilvl="1" w:tplc="64407904">
      <w:start w:val="1"/>
      <w:numFmt w:val="bullet"/>
      <w:lvlText w:val="•"/>
      <w:lvlJc w:val="left"/>
      <w:pPr>
        <w:tabs>
          <w:tab w:val="num" w:pos="1440"/>
        </w:tabs>
        <w:ind w:left="1440" w:hanging="360"/>
      </w:pPr>
      <w:rPr>
        <w:rFonts w:hint="default" w:ascii="Arial" w:hAnsi="Arial"/>
      </w:rPr>
    </w:lvl>
    <w:lvl w:ilvl="2" w:tplc="2B689D2E" w:tentative="1">
      <w:start w:val="1"/>
      <w:numFmt w:val="bullet"/>
      <w:lvlText w:val="•"/>
      <w:lvlJc w:val="left"/>
      <w:pPr>
        <w:tabs>
          <w:tab w:val="num" w:pos="2160"/>
        </w:tabs>
        <w:ind w:left="2160" w:hanging="360"/>
      </w:pPr>
      <w:rPr>
        <w:rFonts w:hint="default" w:ascii="Arial" w:hAnsi="Arial"/>
      </w:rPr>
    </w:lvl>
    <w:lvl w:ilvl="3" w:tplc="7A5814C6" w:tentative="1">
      <w:start w:val="1"/>
      <w:numFmt w:val="bullet"/>
      <w:lvlText w:val="•"/>
      <w:lvlJc w:val="left"/>
      <w:pPr>
        <w:tabs>
          <w:tab w:val="num" w:pos="2880"/>
        </w:tabs>
        <w:ind w:left="2880" w:hanging="360"/>
      </w:pPr>
      <w:rPr>
        <w:rFonts w:hint="default" w:ascii="Arial" w:hAnsi="Arial"/>
      </w:rPr>
    </w:lvl>
    <w:lvl w:ilvl="4" w:tplc="4E8E36B6" w:tentative="1">
      <w:start w:val="1"/>
      <w:numFmt w:val="bullet"/>
      <w:lvlText w:val="•"/>
      <w:lvlJc w:val="left"/>
      <w:pPr>
        <w:tabs>
          <w:tab w:val="num" w:pos="3600"/>
        </w:tabs>
        <w:ind w:left="3600" w:hanging="360"/>
      </w:pPr>
      <w:rPr>
        <w:rFonts w:hint="default" w:ascii="Arial" w:hAnsi="Arial"/>
      </w:rPr>
    </w:lvl>
    <w:lvl w:ilvl="5" w:tplc="424E17B4" w:tentative="1">
      <w:start w:val="1"/>
      <w:numFmt w:val="bullet"/>
      <w:lvlText w:val="•"/>
      <w:lvlJc w:val="left"/>
      <w:pPr>
        <w:tabs>
          <w:tab w:val="num" w:pos="4320"/>
        </w:tabs>
        <w:ind w:left="4320" w:hanging="360"/>
      </w:pPr>
      <w:rPr>
        <w:rFonts w:hint="default" w:ascii="Arial" w:hAnsi="Arial"/>
      </w:rPr>
    </w:lvl>
    <w:lvl w:ilvl="6" w:tplc="D08048C4" w:tentative="1">
      <w:start w:val="1"/>
      <w:numFmt w:val="bullet"/>
      <w:lvlText w:val="•"/>
      <w:lvlJc w:val="left"/>
      <w:pPr>
        <w:tabs>
          <w:tab w:val="num" w:pos="5040"/>
        </w:tabs>
        <w:ind w:left="5040" w:hanging="360"/>
      </w:pPr>
      <w:rPr>
        <w:rFonts w:hint="default" w:ascii="Arial" w:hAnsi="Arial"/>
      </w:rPr>
    </w:lvl>
    <w:lvl w:ilvl="7" w:tplc="DFDC8C28" w:tentative="1">
      <w:start w:val="1"/>
      <w:numFmt w:val="bullet"/>
      <w:lvlText w:val="•"/>
      <w:lvlJc w:val="left"/>
      <w:pPr>
        <w:tabs>
          <w:tab w:val="num" w:pos="5760"/>
        </w:tabs>
        <w:ind w:left="5760" w:hanging="360"/>
      </w:pPr>
      <w:rPr>
        <w:rFonts w:hint="default" w:ascii="Arial" w:hAnsi="Arial"/>
      </w:rPr>
    </w:lvl>
    <w:lvl w:ilvl="8" w:tplc="3F761A62"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hint="default" w:ascii="Arial" w:hAnsi="Arial"/>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3"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6" w15:restartNumberingAfterBreak="0">
    <w:nsid w:val="5F74297C"/>
    <w:multiLevelType w:val="hybridMultilevel"/>
    <w:tmpl w:val="B678C104"/>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hint="default" w:ascii="Symbol" w:hAnsi="Symbol"/>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6B36371D"/>
    <w:multiLevelType w:val="hybridMultilevel"/>
    <w:tmpl w:val="E0F81642"/>
    <w:lvl w:ilvl="0" w:tplc="DF3EF910">
      <w:start w:val="1"/>
      <w:numFmt w:val="bullet"/>
      <w:lvlText w:val="•"/>
      <w:lvlJc w:val="left"/>
      <w:pPr>
        <w:tabs>
          <w:tab w:val="num" w:pos="720"/>
        </w:tabs>
        <w:ind w:left="720" w:hanging="360"/>
      </w:pPr>
      <w:rPr>
        <w:rFonts w:hint="default" w:ascii="Arial" w:hAnsi="Arial"/>
      </w:rPr>
    </w:lvl>
    <w:lvl w:ilvl="1" w:tplc="5CD24048" w:tentative="1">
      <w:start w:val="1"/>
      <w:numFmt w:val="bullet"/>
      <w:lvlText w:val="•"/>
      <w:lvlJc w:val="left"/>
      <w:pPr>
        <w:tabs>
          <w:tab w:val="num" w:pos="1440"/>
        </w:tabs>
        <w:ind w:left="1440" w:hanging="360"/>
      </w:pPr>
      <w:rPr>
        <w:rFonts w:hint="default" w:ascii="Arial" w:hAnsi="Arial"/>
      </w:rPr>
    </w:lvl>
    <w:lvl w:ilvl="2" w:tplc="9F669A04" w:tentative="1">
      <w:start w:val="1"/>
      <w:numFmt w:val="bullet"/>
      <w:lvlText w:val="•"/>
      <w:lvlJc w:val="left"/>
      <w:pPr>
        <w:tabs>
          <w:tab w:val="num" w:pos="2160"/>
        </w:tabs>
        <w:ind w:left="2160" w:hanging="360"/>
      </w:pPr>
      <w:rPr>
        <w:rFonts w:hint="default" w:ascii="Arial" w:hAnsi="Arial"/>
      </w:rPr>
    </w:lvl>
    <w:lvl w:ilvl="3" w:tplc="02082C24" w:tentative="1">
      <w:start w:val="1"/>
      <w:numFmt w:val="bullet"/>
      <w:lvlText w:val="•"/>
      <w:lvlJc w:val="left"/>
      <w:pPr>
        <w:tabs>
          <w:tab w:val="num" w:pos="2880"/>
        </w:tabs>
        <w:ind w:left="2880" w:hanging="360"/>
      </w:pPr>
      <w:rPr>
        <w:rFonts w:hint="default" w:ascii="Arial" w:hAnsi="Arial"/>
      </w:rPr>
    </w:lvl>
    <w:lvl w:ilvl="4" w:tplc="DBAE559C" w:tentative="1">
      <w:start w:val="1"/>
      <w:numFmt w:val="bullet"/>
      <w:lvlText w:val="•"/>
      <w:lvlJc w:val="left"/>
      <w:pPr>
        <w:tabs>
          <w:tab w:val="num" w:pos="3600"/>
        </w:tabs>
        <w:ind w:left="3600" w:hanging="360"/>
      </w:pPr>
      <w:rPr>
        <w:rFonts w:hint="default" w:ascii="Arial" w:hAnsi="Arial"/>
      </w:rPr>
    </w:lvl>
    <w:lvl w:ilvl="5" w:tplc="D2D8473A" w:tentative="1">
      <w:start w:val="1"/>
      <w:numFmt w:val="bullet"/>
      <w:lvlText w:val="•"/>
      <w:lvlJc w:val="left"/>
      <w:pPr>
        <w:tabs>
          <w:tab w:val="num" w:pos="4320"/>
        </w:tabs>
        <w:ind w:left="4320" w:hanging="360"/>
      </w:pPr>
      <w:rPr>
        <w:rFonts w:hint="default" w:ascii="Arial" w:hAnsi="Arial"/>
      </w:rPr>
    </w:lvl>
    <w:lvl w:ilvl="6" w:tplc="CB9234BE" w:tentative="1">
      <w:start w:val="1"/>
      <w:numFmt w:val="bullet"/>
      <w:lvlText w:val="•"/>
      <w:lvlJc w:val="left"/>
      <w:pPr>
        <w:tabs>
          <w:tab w:val="num" w:pos="5040"/>
        </w:tabs>
        <w:ind w:left="5040" w:hanging="360"/>
      </w:pPr>
      <w:rPr>
        <w:rFonts w:hint="default" w:ascii="Arial" w:hAnsi="Arial"/>
      </w:rPr>
    </w:lvl>
    <w:lvl w:ilvl="7" w:tplc="E1AC1150" w:tentative="1">
      <w:start w:val="1"/>
      <w:numFmt w:val="bullet"/>
      <w:lvlText w:val="•"/>
      <w:lvlJc w:val="left"/>
      <w:pPr>
        <w:tabs>
          <w:tab w:val="num" w:pos="5760"/>
        </w:tabs>
        <w:ind w:left="5760" w:hanging="360"/>
      </w:pPr>
      <w:rPr>
        <w:rFonts w:hint="default" w:ascii="Arial" w:hAnsi="Arial"/>
      </w:rPr>
    </w:lvl>
    <w:lvl w:ilvl="8" w:tplc="AB88F710"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6D9539AE"/>
    <w:multiLevelType w:val="hybridMultilevel"/>
    <w:tmpl w:val="03842C50"/>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1"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hint="default" w:ascii="Symbol" w:hAnsi="Symbol"/>
      </w:rPr>
    </w:lvl>
    <w:lvl w:ilvl="1" w:tplc="04090003" w:tentative="1">
      <w:start w:val="1"/>
      <w:numFmt w:val="bullet"/>
      <w:lvlText w:val="o"/>
      <w:lvlJc w:val="left"/>
      <w:pPr>
        <w:tabs>
          <w:tab w:val="num" w:pos="2858"/>
        </w:tabs>
        <w:ind w:left="2858" w:hanging="360"/>
      </w:pPr>
      <w:rPr>
        <w:rFonts w:hint="default" w:ascii="Courier New" w:hAnsi="Courier New" w:cs="Courier New"/>
      </w:rPr>
    </w:lvl>
    <w:lvl w:ilvl="2" w:tplc="04090005" w:tentative="1">
      <w:start w:val="1"/>
      <w:numFmt w:val="bullet"/>
      <w:lvlText w:val=""/>
      <w:lvlJc w:val="left"/>
      <w:pPr>
        <w:tabs>
          <w:tab w:val="num" w:pos="3578"/>
        </w:tabs>
        <w:ind w:left="3578" w:hanging="360"/>
      </w:pPr>
      <w:rPr>
        <w:rFonts w:hint="default" w:ascii="Wingdings" w:hAnsi="Wingdings"/>
      </w:rPr>
    </w:lvl>
    <w:lvl w:ilvl="3" w:tplc="04090001" w:tentative="1">
      <w:start w:val="1"/>
      <w:numFmt w:val="bullet"/>
      <w:lvlText w:val=""/>
      <w:lvlJc w:val="left"/>
      <w:pPr>
        <w:tabs>
          <w:tab w:val="num" w:pos="4298"/>
        </w:tabs>
        <w:ind w:left="4298" w:hanging="360"/>
      </w:pPr>
      <w:rPr>
        <w:rFonts w:hint="default" w:ascii="Symbol" w:hAnsi="Symbol"/>
      </w:rPr>
    </w:lvl>
    <w:lvl w:ilvl="4" w:tplc="04090003" w:tentative="1">
      <w:start w:val="1"/>
      <w:numFmt w:val="bullet"/>
      <w:lvlText w:val="o"/>
      <w:lvlJc w:val="left"/>
      <w:pPr>
        <w:tabs>
          <w:tab w:val="num" w:pos="5018"/>
        </w:tabs>
        <w:ind w:left="5018" w:hanging="360"/>
      </w:pPr>
      <w:rPr>
        <w:rFonts w:hint="default" w:ascii="Courier New" w:hAnsi="Courier New" w:cs="Courier New"/>
      </w:rPr>
    </w:lvl>
    <w:lvl w:ilvl="5" w:tplc="04090005" w:tentative="1">
      <w:start w:val="1"/>
      <w:numFmt w:val="bullet"/>
      <w:lvlText w:val=""/>
      <w:lvlJc w:val="left"/>
      <w:pPr>
        <w:tabs>
          <w:tab w:val="num" w:pos="5738"/>
        </w:tabs>
        <w:ind w:left="5738" w:hanging="360"/>
      </w:pPr>
      <w:rPr>
        <w:rFonts w:hint="default" w:ascii="Wingdings" w:hAnsi="Wingdings"/>
      </w:rPr>
    </w:lvl>
    <w:lvl w:ilvl="6" w:tplc="04090001" w:tentative="1">
      <w:start w:val="1"/>
      <w:numFmt w:val="bullet"/>
      <w:lvlText w:val=""/>
      <w:lvlJc w:val="left"/>
      <w:pPr>
        <w:tabs>
          <w:tab w:val="num" w:pos="6458"/>
        </w:tabs>
        <w:ind w:left="6458" w:hanging="360"/>
      </w:pPr>
      <w:rPr>
        <w:rFonts w:hint="default" w:ascii="Symbol" w:hAnsi="Symbol"/>
      </w:rPr>
    </w:lvl>
    <w:lvl w:ilvl="7" w:tplc="04090003" w:tentative="1">
      <w:start w:val="1"/>
      <w:numFmt w:val="bullet"/>
      <w:lvlText w:val="o"/>
      <w:lvlJc w:val="left"/>
      <w:pPr>
        <w:tabs>
          <w:tab w:val="num" w:pos="7178"/>
        </w:tabs>
        <w:ind w:left="7178" w:hanging="360"/>
      </w:pPr>
      <w:rPr>
        <w:rFonts w:hint="default" w:ascii="Courier New" w:hAnsi="Courier New" w:cs="Courier New"/>
      </w:rPr>
    </w:lvl>
    <w:lvl w:ilvl="8" w:tplc="04090005" w:tentative="1">
      <w:start w:val="1"/>
      <w:numFmt w:val="bullet"/>
      <w:lvlText w:val=""/>
      <w:lvlJc w:val="left"/>
      <w:pPr>
        <w:tabs>
          <w:tab w:val="num" w:pos="7898"/>
        </w:tabs>
        <w:ind w:left="7898" w:hanging="360"/>
      </w:pPr>
      <w:rPr>
        <w:rFonts w:hint="default" w:ascii="Wingdings" w:hAnsi="Wingdings"/>
      </w:rPr>
    </w:lvl>
  </w:abstractNum>
  <w:abstractNum w:abstractNumId="22" w15:restartNumberingAfterBreak="0">
    <w:nsid w:val="7B14007B"/>
    <w:multiLevelType w:val="hybridMultilevel"/>
    <w:tmpl w:val="5E3C9746"/>
    <w:lvl w:ilvl="0" w:tplc="5476AABA">
      <w:start w:val="2014"/>
      <w:numFmt w:val="bullet"/>
      <w:lvlText w:val="-"/>
      <w:lvlJc w:val="left"/>
      <w:pPr>
        <w:ind w:left="360" w:hanging="360"/>
      </w:pPr>
      <w:rPr>
        <w:rFonts w:hint="default" w:ascii="Times New Roman" w:hAnsi="Times New Roman" w:eastAsia="Times New Roman" w:cs="Times New Roman"/>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206065705">
    <w:abstractNumId w:val="0"/>
  </w:num>
  <w:num w:numId="2" w16cid:durableId="826018749">
    <w:abstractNumId w:val="3"/>
  </w:num>
  <w:num w:numId="3" w16cid:durableId="1509250268">
    <w:abstractNumId w:val="4"/>
  </w:num>
  <w:num w:numId="4" w16cid:durableId="140008027">
    <w:abstractNumId w:val="2"/>
  </w:num>
  <w:num w:numId="5" w16cid:durableId="1796830051">
    <w:abstractNumId w:val="1"/>
  </w:num>
  <w:num w:numId="6" w16cid:durableId="6102930">
    <w:abstractNumId w:val="8"/>
  </w:num>
  <w:num w:numId="7" w16cid:durableId="55279493">
    <w:abstractNumId w:val="15"/>
  </w:num>
  <w:num w:numId="8" w16cid:durableId="62529555">
    <w:abstractNumId w:val="14"/>
  </w:num>
  <w:num w:numId="9" w16cid:durableId="828328922">
    <w:abstractNumId w:val="11"/>
  </w:num>
  <w:num w:numId="10" w16cid:durableId="1109085656">
    <w:abstractNumId w:val="7"/>
  </w:num>
  <w:num w:numId="11" w16cid:durableId="1751660993">
    <w:abstractNumId w:val="13"/>
  </w:num>
  <w:num w:numId="12" w16cid:durableId="1908419061">
    <w:abstractNumId w:val="18"/>
  </w:num>
  <w:num w:numId="13" w16cid:durableId="1649939360">
    <w:abstractNumId w:val="12"/>
  </w:num>
  <w:num w:numId="14" w16cid:durableId="547568732">
    <w:abstractNumId w:val="23"/>
  </w:num>
  <w:num w:numId="15" w16cid:durableId="1231814903">
    <w:abstractNumId w:val="24"/>
  </w:num>
  <w:num w:numId="16" w16cid:durableId="1748528534">
    <w:abstractNumId w:val="22"/>
  </w:num>
  <w:num w:numId="17" w16cid:durableId="1381975293">
    <w:abstractNumId w:val="17"/>
  </w:num>
  <w:num w:numId="18" w16cid:durableId="944389335">
    <w:abstractNumId w:val="16"/>
  </w:num>
  <w:num w:numId="19" w16cid:durableId="1951693100">
    <w:abstractNumId w:val="9"/>
  </w:num>
  <w:num w:numId="20" w16cid:durableId="43137203">
    <w:abstractNumId w:val="6"/>
  </w:num>
  <w:num w:numId="21" w16cid:durableId="726563705">
    <w:abstractNumId w:val="5"/>
  </w:num>
  <w:num w:numId="22" w16cid:durableId="38549908">
    <w:abstractNumId w:val="21"/>
  </w:num>
  <w:num w:numId="23" w16cid:durableId="206335137">
    <w:abstractNumId w:val="19"/>
  </w:num>
  <w:num w:numId="24" w16cid:durableId="844245880">
    <w:abstractNumId w:val="20"/>
  </w:num>
  <w:num w:numId="25" w16cid:durableId="918515884">
    <w:abstractNumId w:val="10"/>
  </w:num>
  <w:numIdMacAtCleanup w:val="9"/>
</w:numbering>
</file>

<file path=word/people.xml><?xml version="1.0" encoding="utf-8"?>
<w15:people xmlns:mc="http://schemas.openxmlformats.org/markup-compatibility/2006" xmlns:w15="http://schemas.microsoft.com/office/word/2012/wordml" mc:Ignorable="w15">
  <w15:person w15:author="Sofia Wieselfors">
    <w15:presenceInfo w15:providerId="AD" w15:userId="S::sofia.wieselfors@vinnova.se::c3e8739d-a1a0-4b94-b0c2-30fff287826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07878"/>
    <w:rsid w:val="000145BF"/>
    <w:rsid w:val="00022C01"/>
    <w:rsid w:val="00037587"/>
    <w:rsid w:val="00042F8D"/>
    <w:rsid w:val="000563F1"/>
    <w:rsid w:val="00061E16"/>
    <w:rsid w:val="00093826"/>
    <w:rsid w:val="000C2735"/>
    <w:rsid w:val="000E1FE5"/>
    <w:rsid w:val="000F433B"/>
    <w:rsid w:val="00162562"/>
    <w:rsid w:val="0016797F"/>
    <w:rsid w:val="001869F5"/>
    <w:rsid w:val="001A6349"/>
    <w:rsid w:val="001C5528"/>
    <w:rsid w:val="001C65C8"/>
    <w:rsid w:val="001D5D92"/>
    <w:rsid w:val="001D773F"/>
    <w:rsid w:val="001E2956"/>
    <w:rsid w:val="00214333"/>
    <w:rsid w:val="002348A1"/>
    <w:rsid w:val="00256C70"/>
    <w:rsid w:val="0025790D"/>
    <w:rsid w:val="002B763C"/>
    <w:rsid w:val="002E4B1B"/>
    <w:rsid w:val="002F11EE"/>
    <w:rsid w:val="003531F3"/>
    <w:rsid w:val="00360CE7"/>
    <w:rsid w:val="0036736D"/>
    <w:rsid w:val="00393D90"/>
    <w:rsid w:val="00393FAC"/>
    <w:rsid w:val="003B39BD"/>
    <w:rsid w:val="003B7D1C"/>
    <w:rsid w:val="003C43AB"/>
    <w:rsid w:val="003C46AB"/>
    <w:rsid w:val="003D717E"/>
    <w:rsid w:val="003F18BA"/>
    <w:rsid w:val="0042500D"/>
    <w:rsid w:val="00452C7B"/>
    <w:rsid w:val="00473ABA"/>
    <w:rsid w:val="004A114B"/>
    <w:rsid w:val="004E0335"/>
    <w:rsid w:val="004E1E41"/>
    <w:rsid w:val="004E3114"/>
    <w:rsid w:val="004E5CD1"/>
    <w:rsid w:val="0054200A"/>
    <w:rsid w:val="00582203"/>
    <w:rsid w:val="005874F5"/>
    <w:rsid w:val="005C4ED4"/>
    <w:rsid w:val="00600D10"/>
    <w:rsid w:val="0060203B"/>
    <w:rsid w:val="0063408D"/>
    <w:rsid w:val="00657717"/>
    <w:rsid w:val="00666FCB"/>
    <w:rsid w:val="00697237"/>
    <w:rsid w:val="006A25DD"/>
    <w:rsid w:val="006A53D0"/>
    <w:rsid w:val="006E016D"/>
    <w:rsid w:val="006E3E20"/>
    <w:rsid w:val="006F2FC6"/>
    <w:rsid w:val="0072067B"/>
    <w:rsid w:val="00731B0F"/>
    <w:rsid w:val="00732785"/>
    <w:rsid w:val="00790A98"/>
    <w:rsid w:val="00792DF0"/>
    <w:rsid w:val="007C5DA5"/>
    <w:rsid w:val="007C72B8"/>
    <w:rsid w:val="007E074E"/>
    <w:rsid w:val="007F7E22"/>
    <w:rsid w:val="00801493"/>
    <w:rsid w:val="008177C0"/>
    <w:rsid w:val="00836CD4"/>
    <w:rsid w:val="008419C1"/>
    <w:rsid w:val="0089399F"/>
    <w:rsid w:val="008A1ABB"/>
    <w:rsid w:val="008A5EE9"/>
    <w:rsid w:val="008A625E"/>
    <w:rsid w:val="009034F9"/>
    <w:rsid w:val="00926806"/>
    <w:rsid w:val="009369EE"/>
    <w:rsid w:val="00954D47"/>
    <w:rsid w:val="009632E8"/>
    <w:rsid w:val="00963E7C"/>
    <w:rsid w:val="009E3698"/>
    <w:rsid w:val="00A46825"/>
    <w:rsid w:val="00A558EE"/>
    <w:rsid w:val="00A56BC7"/>
    <w:rsid w:val="00A760A1"/>
    <w:rsid w:val="00AB03DE"/>
    <w:rsid w:val="00AE6081"/>
    <w:rsid w:val="00AF742B"/>
    <w:rsid w:val="00B32B9B"/>
    <w:rsid w:val="00B4724B"/>
    <w:rsid w:val="00B730F7"/>
    <w:rsid w:val="00B73BBC"/>
    <w:rsid w:val="00B82628"/>
    <w:rsid w:val="00B83536"/>
    <w:rsid w:val="00BB7A71"/>
    <w:rsid w:val="00BD2167"/>
    <w:rsid w:val="00BD55A1"/>
    <w:rsid w:val="00C219B8"/>
    <w:rsid w:val="00C26EB9"/>
    <w:rsid w:val="00C34C73"/>
    <w:rsid w:val="00C4154F"/>
    <w:rsid w:val="00C54B72"/>
    <w:rsid w:val="00C578BB"/>
    <w:rsid w:val="00C7107A"/>
    <w:rsid w:val="00C952C0"/>
    <w:rsid w:val="00CA4C75"/>
    <w:rsid w:val="00CB7217"/>
    <w:rsid w:val="00CC5A57"/>
    <w:rsid w:val="00CD52FA"/>
    <w:rsid w:val="00CD56C9"/>
    <w:rsid w:val="00CF4A5B"/>
    <w:rsid w:val="00CF7CDF"/>
    <w:rsid w:val="00D11C24"/>
    <w:rsid w:val="00D442AD"/>
    <w:rsid w:val="00D70A69"/>
    <w:rsid w:val="00D85112"/>
    <w:rsid w:val="00DC1783"/>
    <w:rsid w:val="00DC1ED4"/>
    <w:rsid w:val="00DD1F7D"/>
    <w:rsid w:val="00DD797D"/>
    <w:rsid w:val="00E13C78"/>
    <w:rsid w:val="00E204C7"/>
    <w:rsid w:val="00E34704"/>
    <w:rsid w:val="00E43A07"/>
    <w:rsid w:val="00E53E5E"/>
    <w:rsid w:val="00E557FA"/>
    <w:rsid w:val="00E66217"/>
    <w:rsid w:val="00E71B73"/>
    <w:rsid w:val="00E837D3"/>
    <w:rsid w:val="00E84E17"/>
    <w:rsid w:val="00E8664A"/>
    <w:rsid w:val="00E97EFE"/>
    <w:rsid w:val="00EB47F5"/>
    <w:rsid w:val="00ED48D4"/>
    <w:rsid w:val="00EE3108"/>
    <w:rsid w:val="00F1656A"/>
    <w:rsid w:val="00F241C4"/>
    <w:rsid w:val="00F317B5"/>
    <w:rsid w:val="00F42096"/>
    <w:rsid w:val="00F5728F"/>
    <w:rsid w:val="00FC003A"/>
    <w:rsid w:val="00FD4F34"/>
    <w:rsid w:val="00FE429C"/>
    <w:rsid w:val="06B39092"/>
    <w:rsid w:val="0E30F4C0"/>
    <w:rsid w:val="14F5442C"/>
    <w:rsid w:val="15B9DFB5"/>
    <w:rsid w:val="15B9DFB5"/>
    <w:rsid w:val="1BB9F987"/>
    <w:rsid w:val="1E25576C"/>
    <w:rsid w:val="29808A82"/>
    <w:rsid w:val="30063C3A"/>
    <w:rsid w:val="3219364F"/>
    <w:rsid w:val="341A566E"/>
    <w:rsid w:val="3CA20061"/>
    <w:rsid w:val="3CAAD1B8"/>
    <w:rsid w:val="3E4BB095"/>
    <w:rsid w:val="45BADA8E"/>
    <w:rsid w:val="4F012E08"/>
    <w:rsid w:val="506CE2A9"/>
    <w:rsid w:val="543A13DA"/>
    <w:rsid w:val="5AE137E6"/>
    <w:rsid w:val="5B92105B"/>
    <w:rsid w:val="5DE30476"/>
    <w:rsid w:val="6E96073B"/>
    <w:rsid w:val="72389073"/>
    <w:rsid w:val="75220EB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24945"/>
  <w15:docId w15:val="{02652681-0E49-4D02-BB6E-8D3C7E73B9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3ABA"/>
    <w:pPr>
      <w:spacing w:after="0" w:line="240" w:lineRule="auto"/>
    </w:pPr>
    <w:rPr>
      <w:rFonts w:ascii="Times New Roman" w:hAnsi="Times New Roman" w:eastAsia="Times New Roman" w:cs="Times New Roman"/>
      <w:color w:val="auto"/>
      <w:sz w:val="22"/>
      <w:szCs w:val="20"/>
    </w:rPr>
  </w:style>
  <w:style w:type="paragraph" w:styleId="Rubrik1">
    <w:name w:val="heading 1"/>
    <w:basedOn w:val="Normal"/>
    <w:next w:val="Normal"/>
    <w:link w:val="Rubrik1Char"/>
    <w:autoRedefine/>
    <w:qFormat/>
    <w:rsid w:val="008A1ABB"/>
    <w:pPr>
      <w:keepNext/>
      <w:keepLines/>
      <w:spacing w:before="480" w:after="120" w:line="360" w:lineRule="auto"/>
      <w:outlineLvl w:val="0"/>
    </w:pPr>
    <w:rPr>
      <w:rFonts w:eastAsiaTheme="majorEastAsia"/>
      <w:b/>
      <w:bCs/>
      <w:sz w:val="36"/>
      <w:szCs w:val="36"/>
    </w:rPr>
  </w:style>
  <w:style w:type="paragraph" w:styleId="Rubrik2">
    <w:name w:val="heading 2"/>
    <w:basedOn w:val="Normal"/>
    <w:next w:val="Normal"/>
    <w:link w:val="Rubrik2Char"/>
    <w:uiPriority w:val="9"/>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rsid w:val="008A1ABB"/>
    <w:rPr>
      <w:rFonts w:ascii="Times New Roman" w:hAnsi="Times New Roman" w:cs="Times New Roman" w:eastAsiaTheme="majorEastAsia"/>
      <w:b/>
      <w:bCs/>
      <w:color w:val="auto"/>
      <w:sz w:val="36"/>
      <w:szCs w:val="36"/>
    </w:rPr>
  </w:style>
  <w:style w:type="character" w:styleId="Rubrik2Char" w:customStyle="1">
    <w:name w:val="Rubrik 2 Char"/>
    <w:basedOn w:val="Standardstycketeckensnitt"/>
    <w:link w:val="Rubrik2"/>
    <w:uiPriority w:val="9"/>
    <w:rsid w:val="000563F1"/>
    <w:rPr>
      <w:rFonts w:ascii="Times New Roman" w:hAnsi="Times New Roman" w:eastAsiaTheme="majorEastAsia"/>
      <w:b/>
      <w:bCs/>
      <w:sz w:val="28"/>
      <w:szCs w:val="26"/>
    </w:rPr>
  </w:style>
  <w:style w:type="character" w:styleId="Rubrik3Char" w:customStyle="1">
    <w:name w:val="Rubrik 3 Char"/>
    <w:basedOn w:val="Standardstycketeckensnitt"/>
    <w:link w:val="Rubrik3"/>
    <w:uiPriority w:val="9"/>
    <w:rsid w:val="000563F1"/>
    <w:rPr>
      <w:rFonts w:ascii="Times New Roman" w:hAnsi="Times New Roman" w:eastAsiaTheme="majorEastAsia"/>
      <w:b/>
      <w:bCs/>
      <w:sz w:val="24"/>
    </w:rPr>
  </w:style>
  <w:style w:type="character" w:styleId="Rubrik4Char" w:customStyle="1">
    <w:name w:val="Rubrik 4 Char"/>
    <w:basedOn w:val="Standardstycketeckensnitt"/>
    <w:link w:val="Rubrik4"/>
    <w:uiPriority w:val="9"/>
    <w:rsid w:val="00256C70"/>
    <w:rPr>
      <w:rFonts w:eastAsiaTheme="majorEastAsia"/>
      <w:i/>
      <w:iCs/>
    </w:rPr>
  </w:style>
  <w:style w:type="character" w:styleId="Rubrik5Char" w:customStyle="1">
    <w:name w:val="Rubrik 5 Char"/>
    <w:basedOn w:val="Standardstycketeckensnitt"/>
    <w:link w:val="Rubrik5"/>
    <w:uiPriority w:val="9"/>
    <w:semiHidden/>
    <w:rsid w:val="001D5D92"/>
    <w:rPr>
      <w:rFonts w:ascii="Arial" w:hAnsi="Arial" w:eastAsiaTheme="majorEastAsia" w:cstheme="majorBidi"/>
      <w:color w:val="1F4D78" w:themeColor="accent1" w:themeShade="7F"/>
      <w:sz w:val="18"/>
      <w:szCs w:val="18"/>
    </w:rPr>
  </w:style>
  <w:style w:type="character" w:styleId="Rubrik6Char" w:customStyle="1">
    <w:name w:val="Rubrik 6 Char"/>
    <w:basedOn w:val="Standardstycketeckensnitt"/>
    <w:link w:val="Rubrik6"/>
    <w:uiPriority w:val="9"/>
    <w:semiHidden/>
    <w:rsid w:val="001D5D92"/>
    <w:rPr>
      <w:rFonts w:ascii="Arial" w:hAnsi="Arial" w:eastAsiaTheme="majorEastAsia" w:cstheme="majorBidi"/>
      <w:i/>
      <w:iCs/>
      <w:color w:val="1F4D78" w:themeColor="accent1" w:themeShade="7F"/>
      <w:sz w:val="18"/>
      <w:szCs w:val="18"/>
    </w:rPr>
  </w:style>
  <w:style w:type="character" w:styleId="Rubrik7Char" w:customStyle="1">
    <w:name w:val="Rubrik 7 Char"/>
    <w:basedOn w:val="Standardstycketeckensnitt"/>
    <w:link w:val="Rubrik7"/>
    <w:uiPriority w:val="9"/>
    <w:semiHidden/>
    <w:rsid w:val="001D5D92"/>
    <w:rPr>
      <w:rFonts w:ascii="Arial" w:hAnsi="Arial" w:eastAsiaTheme="majorEastAsia" w:cstheme="majorBidi"/>
      <w:i/>
      <w:iCs/>
      <w:color w:val="404040" w:themeColor="text1" w:themeTint="BF"/>
      <w:sz w:val="18"/>
      <w:szCs w:val="18"/>
    </w:rPr>
  </w:style>
  <w:style w:type="character" w:styleId="Rubrik8Char" w:customStyle="1">
    <w:name w:val="Rubrik 8 Char"/>
    <w:basedOn w:val="Standardstycketeckensnitt"/>
    <w:link w:val="Rubrik8"/>
    <w:uiPriority w:val="9"/>
    <w:semiHidden/>
    <w:rsid w:val="001D5D92"/>
    <w:rPr>
      <w:rFonts w:ascii="Arial" w:hAnsi="Arial" w:eastAsiaTheme="majorEastAsia" w:cstheme="majorBidi"/>
      <w:color w:val="404040" w:themeColor="text1" w:themeTint="BF"/>
      <w:sz w:val="18"/>
      <w:szCs w:val="20"/>
    </w:rPr>
  </w:style>
  <w:style w:type="character" w:styleId="Rubrik9Char" w:customStyle="1">
    <w:name w:val="Rubrik 9 Char"/>
    <w:basedOn w:val="Standardstycketeckensnitt"/>
    <w:link w:val="Rubrik9"/>
    <w:uiPriority w:val="9"/>
    <w:semiHidden/>
    <w:rsid w:val="001D5D92"/>
    <w:rPr>
      <w:rFonts w:ascii="Arial" w:hAnsi="Arial" w:eastAsiaTheme="majorEastAsia"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styleId="BallongtextChar" w:customStyle="1">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ress-brev">
    <w:name w:val="envelope address"/>
    <w:basedOn w:val="Normal"/>
    <w:uiPriority w:val="99"/>
    <w:semiHidden/>
    <w:unhideWhenUsed/>
    <w:rsid w:val="001D5D92"/>
    <w:pPr>
      <w:framePr w:w="7938" w:h="1984" w:hSpace="141" w:wrap="auto" w:hAnchor="page" w:xAlign="center" w:yAlign="bottom" w:hRule="exact"/>
      <w:ind w:left="2880"/>
    </w:pPr>
    <w:rPr>
      <w:rFonts w:eastAsiaTheme="majorEastAsia"/>
      <w:szCs w:val="24"/>
    </w:rPr>
  </w:style>
  <w:style w:type="paragraph" w:styleId="NoteLevel1" w:customStyle="1">
    <w:name w:val="Note Level 1"/>
    <w:basedOn w:val="Normal"/>
    <w:uiPriority w:val="99"/>
    <w:semiHidden/>
    <w:unhideWhenUsed/>
    <w:rsid w:val="00D11C24"/>
    <w:pPr>
      <w:keepNext/>
      <w:numPr>
        <w:numId w:val="1"/>
      </w:numPr>
      <w:tabs>
        <w:tab w:val="clear" w:pos="0"/>
        <w:tab w:val="num" w:pos="2138"/>
      </w:tabs>
      <w:ind w:left="2138" w:hanging="360"/>
      <w:contextualSpacing/>
      <w:outlineLvl w:val="0"/>
    </w:pPr>
  </w:style>
  <w:style w:type="paragraph" w:styleId="NoteLevel2" w:customStyle="1">
    <w:name w:val="Note Level 2"/>
    <w:basedOn w:val="Normal"/>
    <w:uiPriority w:val="99"/>
    <w:semiHidden/>
    <w:unhideWhenUsed/>
    <w:rsid w:val="00D11C24"/>
    <w:pPr>
      <w:keepNext/>
      <w:numPr>
        <w:ilvl w:val="1"/>
        <w:numId w:val="1"/>
      </w:numPr>
      <w:tabs>
        <w:tab w:val="clear" w:pos="720"/>
        <w:tab w:val="num" w:pos="2858"/>
      </w:tabs>
      <w:ind w:left="2858"/>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styleId="OformateradtextChar" w:customStyle="1">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styleId="RubrikChar" w:customStyle="1">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styleId="NoteLevel3" w:customStyle="1">
    <w:name w:val="Note Level 3"/>
    <w:basedOn w:val="Normal"/>
    <w:uiPriority w:val="99"/>
    <w:semiHidden/>
    <w:unhideWhenUsed/>
    <w:rsid w:val="00D11C24"/>
    <w:pPr>
      <w:keepNext/>
      <w:tabs>
        <w:tab w:val="num" w:pos="1440"/>
      </w:tabs>
      <w:ind w:left="1800" w:hanging="360"/>
      <w:contextualSpacing/>
      <w:outlineLvl w:val="2"/>
    </w:pPr>
  </w:style>
  <w:style w:type="paragraph" w:styleId="NoteLevel4" w:customStyle="1">
    <w:name w:val="Note Level 4"/>
    <w:basedOn w:val="Normal"/>
    <w:uiPriority w:val="99"/>
    <w:semiHidden/>
    <w:unhideWhenUsed/>
    <w:rsid w:val="00D11C24"/>
    <w:pPr>
      <w:keepNext/>
      <w:numPr>
        <w:ilvl w:val="3"/>
        <w:numId w:val="1"/>
      </w:numPr>
      <w:contextualSpacing/>
      <w:outlineLvl w:val="3"/>
    </w:pPr>
  </w:style>
  <w:style w:type="paragraph" w:styleId="NoteLevel5" w:customStyle="1">
    <w:name w:val="Note Level 5"/>
    <w:basedOn w:val="Normal"/>
    <w:uiPriority w:val="99"/>
    <w:semiHidden/>
    <w:unhideWhenUsed/>
    <w:rsid w:val="00D11C24"/>
    <w:pPr>
      <w:keepNext/>
      <w:numPr>
        <w:ilvl w:val="4"/>
        <w:numId w:val="1"/>
      </w:numPr>
      <w:contextualSpacing/>
      <w:outlineLvl w:val="4"/>
    </w:pPr>
  </w:style>
  <w:style w:type="paragraph" w:styleId="NoteLevel6" w:customStyle="1">
    <w:name w:val="Note Level 6"/>
    <w:basedOn w:val="Normal"/>
    <w:uiPriority w:val="99"/>
    <w:semiHidden/>
    <w:unhideWhenUsed/>
    <w:rsid w:val="00D11C24"/>
    <w:pPr>
      <w:keepNext/>
      <w:numPr>
        <w:ilvl w:val="5"/>
        <w:numId w:val="1"/>
      </w:numPr>
      <w:contextualSpacing/>
      <w:outlineLvl w:val="5"/>
    </w:pPr>
  </w:style>
  <w:style w:type="paragraph" w:styleId="NoteLevel7" w:customStyle="1">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styleId="BrdtextChar" w:customStyle="1">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styleId="UnderrubrikChar" w:customStyle="1">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color="5B9BD5" w:themeColor="accent1" w:sz="4" w:space="4"/>
      </w:pBdr>
      <w:spacing w:before="200" w:after="280"/>
      <w:ind w:left="936" w:right="936"/>
    </w:pPr>
    <w:rPr>
      <w:b/>
      <w:bCs/>
      <w:i/>
      <w:iCs/>
      <w:color w:val="5B9BD5" w:themeColor="accent1"/>
    </w:rPr>
  </w:style>
  <w:style w:type="character" w:styleId="StarktcitatChar" w:customStyle="1">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nhideWhenUsed/>
    <w:rsid w:val="002B763C"/>
    <w:pPr>
      <w:tabs>
        <w:tab w:val="center" w:pos="4536"/>
        <w:tab w:val="right" w:pos="9072"/>
      </w:tabs>
    </w:pPr>
  </w:style>
  <w:style w:type="character" w:styleId="SidhuvudChar" w:customStyle="1">
    <w:name w:val="Sidhuvud Char"/>
    <w:basedOn w:val="Standardstycketeckensnitt"/>
    <w:link w:val="Sidhuvud"/>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styleId="Mellanrubrik" w:customStyle="1">
    <w:name w:val="Mellanrubrik"/>
    <w:basedOn w:val="Normal"/>
    <w:link w:val="MellanrubrikChar"/>
    <w:qFormat/>
    <w:rsid w:val="00ED48D4"/>
    <w:pPr>
      <w:shd w:val="clear" w:color="auto" w:fill="FFFFFF"/>
    </w:pPr>
    <w:rPr>
      <w:rFonts w:cs="Arial"/>
      <w:b/>
      <w:bCs/>
      <w:color w:val="444444"/>
      <w:lang w:eastAsia="sv-SE"/>
    </w:rPr>
  </w:style>
  <w:style w:type="character" w:styleId="MellanrubrikChar" w:customStyle="1">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styleId="SidfotChar" w:customStyle="1">
    <w:name w:val="Sidfot Char"/>
    <w:basedOn w:val="Standardstycketeckensnitt"/>
    <w:link w:val="Sidfot"/>
    <w:uiPriority w:val="99"/>
    <w:rsid w:val="002B763C"/>
  </w:style>
  <w:style w:type="paragraph" w:styleId="BasicParagraph" w:customStyle="1">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hAnsiTheme="minorHAnsi" w:eastAsiaTheme="minorEastAsia"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after="0"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styleId="Default" w:customStyle="1">
    <w:name w:val="Default"/>
    <w:rsid w:val="000563F1"/>
    <w:pPr>
      <w:autoSpaceDE w:val="0"/>
      <w:autoSpaceDN w:val="0"/>
      <w:adjustRightInd w:val="0"/>
      <w:spacing w:after="0" w:line="240" w:lineRule="auto"/>
    </w:pPr>
    <w:rPr>
      <w:rFonts w:ascii="Times New Roman" w:hAnsi="Times New Roman" w:eastAsia="Times New Roman" w:cs="Times New Roman"/>
      <w:color w:val="000000"/>
      <w:sz w:val="24"/>
      <w:szCs w:val="24"/>
      <w:lang w:eastAsia="sv-SE"/>
    </w:rPr>
  </w:style>
  <w:style w:type="paragraph" w:styleId="LptextMERA" w:customStyle="1">
    <w:name w:val="Löptext MERA"/>
    <w:basedOn w:val="Normal"/>
    <w:link w:val="LptextMERAChar"/>
    <w:rsid w:val="001D773F"/>
    <w:pPr>
      <w:spacing w:before="60" w:after="60"/>
      <w:ind w:left="1418"/>
    </w:pPr>
  </w:style>
  <w:style w:type="paragraph" w:styleId="Tipstext" w:customStyle="1">
    <w:name w:val="Tipstext"/>
    <w:basedOn w:val="LptextMERA"/>
    <w:link w:val="TipstextChar"/>
    <w:rsid w:val="001D773F"/>
    <w:rPr>
      <w:i/>
      <w:color w:val="800000"/>
    </w:rPr>
  </w:style>
  <w:style w:type="character" w:styleId="LptextMERAChar" w:customStyle="1">
    <w:name w:val="Löptext MERA Char"/>
    <w:link w:val="LptextMERA"/>
    <w:rsid w:val="001D773F"/>
    <w:rPr>
      <w:rFonts w:ascii="Times New Roman" w:hAnsi="Times New Roman" w:eastAsia="Times New Roman" w:cs="Times New Roman"/>
      <w:color w:val="auto"/>
      <w:sz w:val="22"/>
      <w:szCs w:val="20"/>
    </w:rPr>
  </w:style>
  <w:style w:type="character" w:styleId="TipstextChar" w:customStyle="1">
    <w:name w:val="Tipstext Char"/>
    <w:link w:val="Tipstext"/>
    <w:rsid w:val="001D773F"/>
    <w:rPr>
      <w:rFonts w:ascii="Times New Roman" w:hAnsi="Times New Roman" w:eastAsia="Times New Roman" w:cs="Times New Roman"/>
      <w:i/>
      <w:color w:val="800000"/>
      <w:sz w:val="22"/>
      <w:szCs w:val="20"/>
    </w:rPr>
  </w:style>
  <w:style w:type="character" w:styleId="tlid-translation" w:customStyle="1">
    <w:name w:val="tlid-translation"/>
    <w:basedOn w:val="Standardstycketeckensnitt"/>
    <w:rsid w:val="008A1ABB"/>
  </w:style>
  <w:style w:type="character" w:styleId="Olstomnmnande">
    <w:name w:val="Unresolved Mention"/>
    <w:basedOn w:val="Standardstycketeckensnitt"/>
    <w:uiPriority w:val="99"/>
    <w:semiHidden/>
    <w:unhideWhenUsed/>
    <w:rsid w:val="00F317B5"/>
    <w:rPr>
      <w:color w:val="605E5C"/>
      <w:shd w:val="clear" w:color="auto" w:fill="E1DFDD"/>
    </w:rPr>
  </w:style>
  <w:style w:type="character" w:styleId="normaltextrun" w:customStyle="1">
    <w:name w:val="normaltextrun"/>
    <w:basedOn w:val="Standardstycketeckensnitt"/>
    <w:rsid w:val="00963E7C"/>
  </w:style>
  <w:style w:type="character" w:styleId="eop" w:customStyle="1">
    <w:name w:val="eop"/>
    <w:basedOn w:val="Standardstycketeckensnitt"/>
    <w:rsid w:val="00963E7C"/>
  </w:style>
  <w:style w:type="character" w:styleId="Kommentarsreferens">
    <w:name w:val="annotation reference"/>
    <w:basedOn w:val="Standardstycketeckensnitt"/>
    <w:uiPriority w:val="99"/>
    <w:semiHidden/>
    <w:unhideWhenUsed/>
    <w:rsid w:val="006A25DD"/>
    <w:rPr>
      <w:sz w:val="16"/>
      <w:szCs w:val="16"/>
    </w:rPr>
  </w:style>
  <w:style w:type="paragraph" w:styleId="Kommentarer">
    <w:name w:val="annotation text"/>
    <w:basedOn w:val="Normal"/>
    <w:link w:val="KommentarerChar"/>
    <w:uiPriority w:val="99"/>
    <w:unhideWhenUsed/>
    <w:rsid w:val="006A25DD"/>
    <w:rPr>
      <w:sz w:val="20"/>
    </w:rPr>
  </w:style>
  <w:style w:type="character" w:styleId="KommentarerChar" w:customStyle="1">
    <w:name w:val="Kommentarer Char"/>
    <w:basedOn w:val="Standardstycketeckensnitt"/>
    <w:link w:val="Kommentarer"/>
    <w:uiPriority w:val="99"/>
    <w:rsid w:val="006A25DD"/>
    <w:rPr>
      <w:rFonts w:ascii="Times New Roman" w:hAnsi="Times New Roman" w:eastAsia="Times New Roman" w:cs="Times New Roman"/>
      <w:color w:val="auto"/>
      <w:sz w:val="20"/>
      <w:szCs w:val="20"/>
    </w:rPr>
  </w:style>
  <w:style w:type="paragraph" w:styleId="Kommentarsmne">
    <w:name w:val="annotation subject"/>
    <w:basedOn w:val="Kommentarer"/>
    <w:next w:val="Kommentarer"/>
    <w:link w:val="KommentarsmneChar"/>
    <w:uiPriority w:val="99"/>
    <w:semiHidden/>
    <w:unhideWhenUsed/>
    <w:rsid w:val="006A25DD"/>
    <w:rPr>
      <w:b/>
      <w:bCs/>
    </w:rPr>
  </w:style>
  <w:style w:type="character" w:styleId="KommentarsmneChar" w:customStyle="1">
    <w:name w:val="Kommentarsämne Char"/>
    <w:basedOn w:val="KommentarerChar"/>
    <w:link w:val="Kommentarsmne"/>
    <w:uiPriority w:val="99"/>
    <w:semiHidden/>
    <w:rsid w:val="006A25DD"/>
    <w:rPr>
      <w:rFonts w:ascii="Times New Roman" w:hAnsi="Times New Roman" w:eastAsia="Times New Roman" w:cs="Times New Roman"/>
      <w:b/>
      <w:bCs/>
      <w:color w:val="auto"/>
      <w:sz w:val="20"/>
      <w:szCs w:val="20"/>
    </w:rPr>
  </w:style>
  <w:style w:type="paragraph" w:styleId="paragraph" w:customStyle="1">
    <w:name w:val="paragraph"/>
    <w:basedOn w:val="Normal"/>
    <w:rsid w:val="00B82628"/>
    <w:pPr>
      <w:spacing w:before="100" w:beforeAutospacing="1" w:after="100" w:afterAutospacing="1"/>
    </w:pPr>
    <w:rPr>
      <w:sz w:val="24"/>
      <w:szCs w:val="24"/>
      <w:lang w:eastAsia="sv-SE"/>
    </w:rPr>
  </w:style>
  <w:style w:type="character" w:styleId="scxw199980123" w:customStyle="1">
    <w:name w:val="scxw199980123"/>
    <w:basedOn w:val="Standardstycketeckensnitt"/>
    <w:rsid w:val="00B8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41631">
      <w:bodyDiv w:val="1"/>
      <w:marLeft w:val="0"/>
      <w:marRight w:val="0"/>
      <w:marTop w:val="0"/>
      <w:marBottom w:val="0"/>
      <w:divBdr>
        <w:top w:val="none" w:sz="0" w:space="0" w:color="auto"/>
        <w:left w:val="none" w:sz="0" w:space="0" w:color="auto"/>
        <w:bottom w:val="none" w:sz="0" w:space="0" w:color="auto"/>
        <w:right w:val="none" w:sz="0" w:space="0" w:color="auto"/>
      </w:divBdr>
      <w:divsChild>
        <w:div w:id="1455323427">
          <w:marLeft w:val="0"/>
          <w:marRight w:val="0"/>
          <w:marTop w:val="0"/>
          <w:marBottom w:val="0"/>
          <w:divBdr>
            <w:top w:val="none" w:sz="0" w:space="0" w:color="auto"/>
            <w:left w:val="none" w:sz="0" w:space="0" w:color="auto"/>
            <w:bottom w:val="none" w:sz="0" w:space="0" w:color="auto"/>
            <w:right w:val="none" w:sz="0" w:space="0" w:color="auto"/>
          </w:divBdr>
          <w:divsChild>
            <w:div w:id="1585841468">
              <w:marLeft w:val="0"/>
              <w:marRight w:val="0"/>
              <w:marTop w:val="0"/>
              <w:marBottom w:val="0"/>
              <w:divBdr>
                <w:top w:val="none" w:sz="0" w:space="0" w:color="auto"/>
                <w:left w:val="none" w:sz="0" w:space="0" w:color="auto"/>
                <w:bottom w:val="none" w:sz="0" w:space="0" w:color="auto"/>
                <w:right w:val="none" w:sz="0" w:space="0" w:color="auto"/>
              </w:divBdr>
              <w:divsChild>
                <w:div w:id="840386744">
                  <w:marLeft w:val="0"/>
                  <w:marRight w:val="0"/>
                  <w:marTop w:val="0"/>
                  <w:marBottom w:val="0"/>
                  <w:divBdr>
                    <w:top w:val="none" w:sz="0" w:space="0" w:color="auto"/>
                    <w:left w:val="none" w:sz="0" w:space="0" w:color="auto"/>
                    <w:bottom w:val="none" w:sz="0" w:space="0" w:color="auto"/>
                    <w:right w:val="none" w:sz="0" w:space="0" w:color="auto"/>
                  </w:divBdr>
                  <w:divsChild>
                    <w:div w:id="1566719045">
                      <w:marLeft w:val="0"/>
                      <w:marRight w:val="0"/>
                      <w:marTop w:val="0"/>
                      <w:marBottom w:val="0"/>
                      <w:divBdr>
                        <w:top w:val="none" w:sz="0" w:space="0" w:color="auto"/>
                        <w:left w:val="none" w:sz="0" w:space="0" w:color="auto"/>
                        <w:bottom w:val="none" w:sz="0" w:space="0" w:color="auto"/>
                        <w:right w:val="none" w:sz="0" w:space="0" w:color="auto"/>
                      </w:divBdr>
                      <w:divsChild>
                        <w:div w:id="631250692">
                          <w:marLeft w:val="0"/>
                          <w:marRight w:val="0"/>
                          <w:marTop w:val="0"/>
                          <w:marBottom w:val="0"/>
                          <w:divBdr>
                            <w:top w:val="none" w:sz="0" w:space="0" w:color="auto"/>
                            <w:left w:val="none" w:sz="0" w:space="0" w:color="auto"/>
                            <w:bottom w:val="none" w:sz="0" w:space="0" w:color="auto"/>
                            <w:right w:val="none" w:sz="0" w:space="0" w:color="auto"/>
                          </w:divBdr>
                        </w:div>
                      </w:divsChild>
                    </w:div>
                    <w:div w:id="2029528658">
                      <w:marLeft w:val="0"/>
                      <w:marRight w:val="0"/>
                      <w:marTop w:val="0"/>
                      <w:marBottom w:val="0"/>
                      <w:divBdr>
                        <w:top w:val="none" w:sz="0" w:space="0" w:color="auto"/>
                        <w:left w:val="none" w:sz="0" w:space="0" w:color="auto"/>
                        <w:bottom w:val="none" w:sz="0" w:space="0" w:color="auto"/>
                        <w:right w:val="none" w:sz="0" w:space="0" w:color="auto"/>
                      </w:divBdr>
                      <w:divsChild>
                        <w:div w:id="139733528">
                          <w:marLeft w:val="0"/>
                          <w:marRight w:val="300"/>
                          <w:marTop w:val="180"/>
                          <w:marBottom w:val="0"/>
                          <w:divBdr>
                            <w:top w:val="none" w:sz="0" w:space="0" w:color="auto"/>
                            <w:left w:val="none" w:sz="0" w:space="0" w:color="auto"/>
                            <w:bottom w:val="none" w:sz="0" w:space="0" w:color="auto"/>
                            <w:right w:val="none" w:sz="0" w:space="0" w:color="auto"/>
                          </w:divBdr>
                          <w:divsChild>
                            <w:div w:id="7307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334766">
          <w:marLeft w:val="0"/>
          <w:marRight w:val="0"/>
          <w:marTop w:val="0"/>
          <w:marBottom w:val="0"/>
          <w:divBdr>
            <w:top w:val="none" w:sz="0" w:space="0" w:color="auto"/>
            <w:left w:val="none" w:sz="0" w:space="0" w:color="auto"/>
            <w:bottom w:val="none" w:sz="0" w:space="0" w:color="auto"/>
            <w:right w:val="none" w:sz="0" w:space="0" w:color="auto"/>
          </w:divBdr>
          <w:divsChild>
            <w:div w:id="1191995523">
              <w:marLeft w:val="0"/>
              <w:marRight w:val="0"/>
              <w:marTop w:val="0"/>
              <w:marBottom w:val="0"/>
              <w:divBdr>
                <w:top w:val="none" w:sz="0" w:space="0" w:color="auto"/>
                <w:left w:val="none" w:sz="0" w:space="0" w:color="auto"/>
                <w:bottom w:val="none" w:sz="0" w:space="0" w:color="auto"/>
                <w:right w:val="none" w:sz="0" w:space="0" w:color="auto"/>
              </w:divBdr>
              <w:divsChild>
                <w:div w:id="2121996034">
                  <w:marLeft w:val="0"/>
                  <w:marRight w:val="0"/>
                  <w:marTop w:val="0"/>
                  <w:marBottom w:val="0"/>
                  <w:divBdr>
                    <w:top w:val="none" w:sz="0" w:space="0" w:color="auto"/>
                    <w:left w:val="none" w:sz="0" w:space="0" w:color="auto"/>
                    <w:bottom w:val="none" w:sz="0" w:space="0" w:color="auto"/>
                    <w:right w:val="none" w:sz="0" w:space="0" w:color="auto"/>
                  </w:divBdr>
                  <w:divsChild>
                    <w:div w:id="1449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225680984">
      <w:bodyDiv w:val="1"/>
      <w:marLeft w:val="0"/>
      <w:marRight w:val="0"/>
      <w:marTop w:val="0"/>
      <w:marBottom w:val="0"/>
      <w:divBdr>
        <w:top w:val="none" w:sz="0" w:space="0" w:color="auto"/>
        <w:left w:val="none" w:sz="0" w:space="0" w:color="auto"/>
        <w:bottom w:val="none" w:sz="0" w:space="0" w:color="auto"/>
        <w:right w:val="none" w:sz="0" w:space="0" w:color="auto"/>
      </w:divBdr>
      <w:divsChild>
        <w:div w:id="78790429">
          <w:marLeft w:val="0"/>
          <w:marRight w:val="0"/>
          <w:marTop w:val="0"/>
          <w:marBottom w:val="0"/>
          <w:divBdr>
            <w:top w:val="none" w:sz="0" w:space="0" w:color="auto"/>
            <w:left w:val="none" w:sz="0" w:space="0" w:color="auto"/>
            <w:bottom w:val="none" w:sz="0" w:space="0" w:color="auto"/>
            <w:right w:val="none" w:sz="0" w:space="0" w:color="auto"/>
          </w:divBdr>
          <w:divsChild>
            <w:div w:id="658266352">
              <w:marLeft w:val="0"/>
              <w:marRight w:val="0"/>
              <w:marTop w:val="0"/>
              <w:marBottom w:val="0"/>
              <w:divBdr>
                <w:top w:val="none" w:sz="0" w:space="0" w:color="auto"/>
                <w:left w:val="none" w:sz="0" w:space="0" w:color="auto"/>
                <w:bottom w:val="none" w:sz="0" w:space="0" w:color="auto"/>
                <w:right w:val="none" w:sz="0" w:space="0" w:color="auto"/>
              </w:divBdr>
              <w:divsChild>
                <w:div w:id="1854487974">
                  <w:marLeft w:val="0"/>
                  <w:marRight w:val="0"/>
                  <w:marTop w:val="0"/>
                  <w:marBottom w:val="0"/>
                  <w:divBdr>
                    <w:top w:val="none" w:sz="0" w:space="0" w:color="auto"/>
                    <w:left w:val="none" w:sz="0" w:space="0" w:color="auto"/>
                    <w:bottom w:val="none" w:sz="0" w:space="0" w:color="auto"/>
                    <w:right w:val="none" w:sz="0" w:space="0" w:color="auto"/>
                  </w:divBdr>
                  <w:divsChild>
                    <w:div w:id="946740259">
                      <w:marLeft w:val="0"/>
                      <w:marRight w:val="0"/>
                      <w:marTop w:val="0"/>
                      <w:marBottom w:val="0"/>
                      <w:divBdr>
                        <w:top w:val="none" w:sz="0" w:space="0" w:color="auto"/>
                        <w:left w:val="none" w:sz="0" w:space="0" w:color="auto"/>
                        <w:bottom w:val="none" w:sz="0" w:space="0" w:color="auto"/>
                        <w:right w:val="none" w:sz="0" w:space="0" w:color="auto"/>
                      </w:divBdr>
                      <w:divsChild>
                        <w:div w:id="1428883581">
                          <w:marLeft w:val="0"/>
                          <w:marRight w:val="0"/>
                          <w:marTop w:val="0"/>
                          <w:marBottom w:val="0"/>
                          <w:divBdr>
                            <w:top w:val="none" w:sz="0" w:space="0" w:color="auto"/>
                            <w:left w:val="none" w:sz="0" w:space="0" w:color="auto"/>
                            <w:bottom w:val="none" w:sz="0" w:space="0" w:color="auto"/>
                            <w:right w:val="none" w:sz="0" w:space="0" w:color="auto"/>
                          </w:divBdr>
                          <w:divsChild>
                            <w:div w:id="178008216">
                              <w:marLeft w:val="0"/>
                              <w:marRight w:val="0"/>
                              <w:marTop w:val="0"/>
                              <w:marBottom w:val="0"/>
                              <w:divBdr>
                                <w:top w:val="none" w:sz="0" w:space="0" w:color="auto"/>
                                <w:left w:val="none" w:sz="0" w:space="0" w:color="auto"/>
                                <w:bottom w:val="none" w:sz="0" w:space="0" w:color="auto"/>
                                <w:right w:val="none" w:sz="0" w:space="0" w:color="auto"/>
                              </w:divBdr>
                              <w:divsChild>
                                <w:div w:id="1274557037">
                                  <w:marLeft w:val="0"/>
                                  <w:marRight w:val="0"/>
                                  <w:marTop w:val="0"/>
                                  <w:marBottom w:val="0"/>
                                  <w:divBdr>
                                    <w:top w:val="none" w:sz="0" w:space="0" w:color="auto"/>
                                    <w:left w:val="none" w:sz="0" w:space="0" w:color="auto"/>
                                    <w:bottom w:val="none" w:sz="0" w:space="0" w:color="auto"/>
                                    <w:right w:val="none" w:sz="0" w:space="0" w:color="auto"/>
                                  </w:divBdr>
                                  <w:divsChild>
                                    <w:div w:id="1942253428">
                                      <w:marLeft w:val="0"/>
                                      <w:marRight w:val="0"/>
                                      <w:marTop w:val="0"/>
                                      <w:marBottom w:val="0"/>
                                      <w:divBdr>
                                        <w:top w:val="none" w:sz="0" w:space="0" w:color="auto"/>
                                        <w:left w:val="none" w:sz="0" w:space="0" w:color="auto"/>
                                        <w:bottom w:val="none" w:sz="0" w:space="0" w:color="auto"/>
                                        <w:right w:val="none" w:sz="0" w:space="0" w:color="auto"/>
                                      </w:divBdr>
                                      <w:divsChild>
                                        <w:div w:id="1380477792">
                                          <w:marLeft w:val="0"/>
                                          <w:marRight w:val="0"/>
                                          <w:marTop w:val="0"/>
                                          <w:marBottom w:val="495"/>
                                          <w:divBdr>
                                            <w:top w:val="none" w:sz="0" w:space="0" w:color="auto"/>
                                            <w:left w:val="none" w:sz="0" w:space="0" w:color="auto"/>
                                            <w:bottom w:val="none" w:sz="0" w:space="0" w:color="auto"/>
                                            <w:right w:val="none" w:sz="0" w:space="0" w:color="auto"/>
                                          </w:divBdr>
                                          <w:divsChild>
                                            <w:div w:id="315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image" Target="media/image1.png"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1/relationships/people" Target="people.xml" Id="rId22" /><Relationship Type="http://schemas.openxmlformats.org/officeDocument/2006/relationships/hyperlink" Target="https://ffisweden.se/en" TargetMode="External" Id="R2fa588a7572b458f"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2048913A779B4F8E37CEFD1B843769" ma:contentTypeVersion="18" ma:contentTypeDescription="Skapa ett nytt dokument." ma:contentTypeScope="" ma:versionID="2dbbd69ef9f8d0f9d46dbdd71167df0a">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11eb903be5fb9a405a687ff98fd7110a"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Props1.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2.xml><?xml version="1.0" encoding="utf-8"?>
<ds:datastoreItem xmlns:ds="http://schemas.openxmlformats.org/officeDocument/2006/customXml" ds:itemID="{26AADD6D-7920-40A9-92D0-E7CE5F12F1E2}"/>
</file>

<file path=customXml/itemProps3.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customXml/itemProps4.xml><?xml version="1.0" encoding="utf-8"?>
<ds:datastoreItem xmlns:ds="http://schemas.openxmlformats.org/officeDocument/2006/customXml" ds:itemID="{AE2D4AC6-002C-4BFC-BFDA-31081909DAB4}">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Trafikverket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Sofia Wieselfors</cp:lastModifiedBy>
  <cp:revision>14</cp:revision>
  <cp:lastPrinted>2015-02-12T11:11:00Z</cp:lastPrinted>
  <dcterms:created xsi:type="dcterms:W3CDTF">2024-06-20T06:48:00Z</dcterms:created>
  <dcterms:modified xsi:type="dcterms:W3CDTF">2024-06-28T09:55:20Z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