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84DE2" w:rsidP="00713689" w:rsidRDefault="00984DE2" w14:paraId="0A1F6C72" w14:textId="77777777">
      <w:pPr>
        <w:pStyle w:val="LptextMERA"/>
        <w:ind w:left="0"/>
        <w:rPr>
          <w:b/>
          <w:color w:val="C45911" w:themeColor="accent2" w:themeShade="BF"/>
          <w:sz w:val="28"/>
          <w:szCs w:val="28"/>
        </w:rPr>
      </w:pPr>
    </w:p>
    <w:p w:rsidR="00817535" w:rsidP="00713689" w:rsidRDefault="00817535" w14:paraId="441468D1" w14:textId="77777777">
      <w:pPr>
        <w:pStyle w:val="LptextMERA"/>
        <w:ind w:left="0"/>
        <w:rPr>
          <w:b/>
          <w:color w:val="C45911" w:themeColor="accent2" w:themeShade="BF"/>
          <w:sz w:val="28"/>
          <w:szCs w:val="28"/>
        </w:rPr>
      </w:pPr>
      <w:r>
        <w:rPr>
          <w:b/>
          <w:color w:val="C45911" w:themeColor="accent2" w:themeShade="BF"/>
          <w:sz w:val="28"/>
          <w:szCs w:val="28"/>
        </w:rPr>
        <w:t>FULLSTÄNDIG ANSÖKAN</w:t>
      </w:r>
    </w:p>
    <w:p w:rsidR="00817535" w:rsidP="00713689" w:rsidRDefault="00817535" w14:paraId="26B5C8BF" w14:textId="77777777">
      <w:pPr>
        <w:pStyle w:val="LptextMERA"/>
        <w:ind w:left="0"/>
        <w:rPr>
          <w:b/>
          <w:color w:val="C45911" w:themeColor="accent2" w:themeShade="BF"/>
          <w:sz w:val="28"/>
          <w:szCs w:val="28"/>
        </w:rPr>
      </w:pPr>
    </w:p>
    <w:p w:rsidRPr="00713689" w:rsidR="00713689" w:rsidP="00713689" w:rsidRDefault="00713689" w14:paraId="728FFA06" w14:textId="5E05FC88">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rsidRPr="00713689" w:rsidR="00713689" w:rsidP="00713689" w:rsidRDefault="00713689" w14:paraId="1877A341" w14:textId="77777777">
      <w:pPr>
        <w:pStyle w:val="LptextMERA"/>
        <w:ind w:left="0"/>
        <w:rPr>
          <w:b/>
          <w:color w:val="C45911" w:themeColor="accent2" w:themeShade="BF"/>
        </w:rPr>
      </w:pPr>
    </w:p>
    <w:p w:rsidR="00C33E58" w:rsidP="001B2B0B" w:rsidRDefault="00C33E58" w14:paraId="1F12E28E" w14:textId="239895DA">
      <w:pPr>
        <w:pStyle w:val="LptextMERA"/>
        <w:ind w:left="0"/>
        <w:rPr>
          <w:color w:val="C45911" w:themeColor="accent2" w:themeShade="BF"/>
        </w:rPr>
      </w:pPr>
    </w:p>
    <w:p w:rsidR="001B2B0B" w:rsidP="001B2B0B" w:rsidRDefault="001B2B0B" w14:paraId="25423166" w14:textId="6E4B47B4">
      <w:pPr>
        <w:pStyle w:val="LptextMERA"/>
        <w:ind w:left="0"/>
        <w:rPr>
          <w:color w:val="C45911" w:themeColor="accent2" w:themeShade="BF"/>
        </w:rPr>
      </w:pPr>
      <w:r w:rsidRPr="66C79C16" w:rsidR="001B2B0B">
        <w:rPr>
          <w:color w:val="C45911" w:themeColor="accent2" w:themeTint="FF" w:themeShade="BF"/>
        </w:rPr>
        <w:t xml:space="preserve">Projektbeskrivningen ska omfatta </w:t>
      </w:r>
      <w:r w:rsidRPr="66C79C16" w:rsidR="001B2B0B">
        <w:rPr>
          <w:b w:val="1"/>
          <w:bCs w:val="1"/>
          <w:color w:val="C45911" w:themeColor="accent2" w:themeTint="FF" w:themeShade="BF"/>
        </w:rPr>
        <w:t xml:space="preserve">maximalt 15 sidor </w:t>
      </w:r>
      <w:r w:rsidRPr="66C79C16" w:rsidR="001B2B0B">
        <w:rPr>
          <w:color w:val="C45911" w:themeColor="accent2" w:themeTint="FF" w:themeShade="BF"/>
        </w:rPr>
        <w:t>i 11</w:t>
      </w:r>
      <w:r w:rsidRPr="66C79C16" w:rsidR="001B2B0B">
        <w:rPr>
          <w:color w:val="C45911" w:themeColor="accent2" w:themeTint="FF" w:themeShade="BF"/>
        </w:rPr>
        <w:t xml:space="preserve"> pkt teckenstorlek</w:t>
      </w:r>
      <w:r w:rsidRPr="66C79C16" w:rsidR="001B2B0B">
        <w:rPr>
          <w:b w:val="1"/>
          <w:bCs w:val="1"/>
          <w:color w:val="C45911" w:themeColor="accent2" w:themeTint="FF" w:themeShade="BF"/>
        </w:rPr>
        <w:t xml:space="preserve"> (exklusive försättsblad, </w:t>
      </w:r>
      <w:r w:rsidRPr="66C79C16" w:rsidR="001B2B0B">
        <w:rPr>
          <w:b w:val="1"/>
          <w:bCs w:val="1"/>
          <w:color w:val="C45911" w:themeColor="accent2" w:themeTint="FF" w:themeShade="BF"/>
        </w:rPr>
        <w:t>och innehållsförteckning)</w:t>
      </w:r>
      <w:r w:rsidRPr="66C79C16" w:rsidR="001B2B0B">
        <w:rPr>
          <w:color w:val="C45911" w:themeColor="accent2" w:themeTint="FF" w:themeShade="BF"/>
        </w:rPr>
        <w:t xml:space="preserve">. </w:t>
      </w:r>
      <w:r w:rsidRPr="66C79C16" w:rsidR="00EA0A3C">
        <w:rPr>
          <w:color w:val="C45911" w:themeColor="accent2" w:themeTint="FF" w:themeShade="BF"/>
        </w:rPr>
        <w:t>Om en längre projektbeskrivning krävs ska sökande kontakta programledningen för att få dispens för en längre projektbeskrivning.</w:t>
      </w:r>
    </w:p>
    <w:p w:rsidRPr="00713689" w:rsidR="001B2B0B" w:rsidP="001B2B0B" w:rsidRDefault="001B2B0B" w14:paraId="27C751B0" w14:textId="77777777">
      <w:pPr>
        <w:pStyle w:val="LptextMERA"/>
        <w:ind w:left="0"/>
        <w:rPr>
          <w:color w:val="C45911" w:themeColor="accent2" w:themeShade="BF"/>
        </w:rPr>
      </w:pPr>
    </w:p>
    <w:p w:rsidR="001B2B0B" w:rsidP="001B2B0B" w:rsidRDefault="001B2B0B" w14:paraId="3E937B84" w14:textId="53B244B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rsidRPr="00713689" w:rsidR="001B2B0B" w:rsidP="001B2B0B" w:rsidRDefault="001B2B0B" w14:paraId="402BD3F5" w14:textId="77777777">
      <w:pPr>
        <w:pStyle w:val="LptextMERA"/>
        <w:spacing w:before="0" w:after="0"/>
        <w:ind w:left="0"/>
        <w:rPr>
          <w:color w:val="C45911" w:themeColor="accent2" w:themeShade="BF"/>
        </w:rPr>
      </w:pPr>
    </w:p>
    <w:p w:rsidRPr="00713689" w:rsidR="00A83B85" w:rsidP="66C79C16" w:rsidRDefault="00A83B85" w14:paraId="31B7AEFD" w14:textId="65AADDAA">
      <w:pPr>
        <w:pStyle w:val="LptextMERA"/>
        <w:spacing w:before="0" w:after="0"/>
        <w:ind w:left="0"/>
        <w:rPr>
          <w:b w:val="1"/>
          <w:bCs w:val="1"/>
          <w:color w:val="C45911" w:themeColor="accent2" w:themeShade="BF"/>
        </w:rPr>
      </w:pPr>
      <w:r w:rsidRPr="66C79C16" w:rsidR="00A83B85">
        <w:rPr>
          <w:color w:val="C45911" w:themeColor="accent2" w:themeTint="FF" w:themeShade="BF"/>
        </w:rPr>
        <w:t xml:space="preserve">Sökande </w:t>
      </w:r>
      <w:r w:rsidRPr="66C79C16" w:rsidR="001B2B0B">
        <w:rPr>
          <w:color w:val="C45911" w:themeColor="accent2" w:themeTint="FF" w:themeShade="BF"/>
        </w:rPr>
        <w:t>uppmanas</w:t>
      </w:r>
      <w:r w:rsidRPr="66C79C16" w:rsidR="00A83B85">
        <w:rPr>
          <w:color w:val="C45911" w:themeColor="accent2" w:themeTint="FF" w:themeShade="BF"/>
        </w:rPr>
        <w:t xml:space="preserve"> ta del av </w:t>
      </w:r>
      <w:r w:rsidRPr="66C79C16" w:rsidR="000852F2">
        <w:rPr>
          <w:color w:val="C45911" w:themeColor="accent2" w:themeTint="FF" w:themeShade="BF"/>
        </w:rPr>
        <w:t xml:space="preserve">FFI </w:t>
      </w:r>
      <w:r w:rsidRPr="66C79C16" w:rsidR="000B7379">
        <w:rPr>
          <w:color w:val="C45911" w:themeColor="accent2" w:themeTint="FF" w:themeShade="BF"/>
        </w:rPr>
        <w:t>färdplan</w:t>
      </w:r>
      <w:r w:rsidRPr="66C79C16" w:rsidR="00151B1A">
        <w:rPr>
          <w:color w:val="C45911" w:themeColor="accent2" w:themeTint="FF" w:themeShade="BF"/>
        </w:rPr>
        <w:t>,</w:t>
      </w:r>
      <w:r w:rsidRPr="66C79C16" w:rsidR="00A83B85">
        <w:rPr>
          <w:color w:val="C45911" w:themeColor="accent2" w:themeTint="FF" w:themeShade="BF"/>
        </w:rPr>
        <w:t xml:space="preserve">övrig information som finns tillgänglig på </w:t>
      </w:r>
      <w:r w:rsidRPr="66C79C16" w:rsidR="00E80311">
        <w:rPr>
          <w:color w:val="C45911" w:themeColor="accent2" w:themeTint="FF" w:themeShade="BF"/>
        </w:rPr>
        <w:t>FFI</w:t>
      </w:r>
      <w:r w:rsidRPr="66C79C16" w:rsidR="00A83B85">
        <w:rPr>
          <w:color w:val="C45911" w:themeColor="accent2" w:themeTint="FF" w:themeShade="BF"/>
        </w:rPr>
        <w:t>:s hemsida</w:t>
      </w:r>
      <w:r w:rsidRPr="66C79C16" w:rsidR="00720C6F">
        <w:rPr>
          <w:color w:val="C45911" w:themeColor="accent2" w:themeTint="FF" w:themeShade="BF"/>
        </w:rPr>
        <w:t xml:space="preserve"> </w:t>
      </w:r>
      <w:hyperlink r:id="Rf372886d3a294d0f">
        <w:r w:rsidRPr="66C79C16" w:rsidR="00720C6F">
          <w:rPr>
            <w:rStyle w:val="Hyperlnk"/>
            <w:rFonts w:ascii="Times New Roman" w:hAnsi="Times New Roman"/>
            <w:sz w:val="22"/>
            <w:szCs w:val="22"/>
          </w:rPr>
          <w:t>https://ffisweden.se</w:t>
        </w:r>
      </w:hyperlink>
      <w:r w:rsidRPr="66C79C16" w:rsidR="00A83B85">
        <w:rPr>
          <w:color w:val="C45911" w:themeColor="accent2" w:themeTint="FF" w:themeShade="BF"/>
        </w:rPr>
        <w:t>,</w:t>
      </w:r>
      <w:r w:rsidRPr="66C79C16" w:rsidR="00A83B85">
        <w:rPr>
          <w:color w:val="C45911" w:themeColor="accent2" w:themeTint="FF" w:themeShade="BF"/>
        </w:rPr>
        <w:t xml:space="preserve"> samt utlysningens hemsida</w:t>
      </w:r>
      <w:r w:rsidRPr="66C79C16" w:rsidR="00A83B85">
        <w:rPr>
          <w:color w:val="C45911" w:themeColor="accent2" w:themeTint="FF" w:themeShade="BF"/>
        </w:rPr>
        <w:t xml:space="preserve"> innan ansökan skrivs. </w:t>
      </w:r>
    </w:p>
    <w:p w:rsidRPr="00713689" w:rsidR="00713689" w:rsidP="00713689" w:rsidRDefault="00713689" w14:paraId="5A0EAB0E" w14:textId="77777777">
      <w:pPr>
        <w:pStyle w:val="LptextMERA"/>
        <w:spacing w:before="0" w:after="0"/>
        <w:ind w:left="0"/>
        <w:rPr>
          <w:color w:val="C45911" w:themeColor="accent2" w:themeShade="BF"/>
        </w:rPr>
      </w:pPr>
    </w:p>
    <w:p w:rsidRPr="00713689" w:rsidR="00713689" w:rsidP="00713689" w:rsidRDefault="00713689" w14:paraId="4855CB5D" w14:textId="77777777">
      <w:pPr>
        <w:rPr>
          <w:color w:val="C45911" w:themeColor="accent2" w:themeShade="BF"/>
        </w:rPr>
      </w:pPr>
    </w:p>
    <w:p w:rsidRPr="005B6921" w:rsidR="00952685" w:rsidP="66C79C16" w:rsidRDefault="00952685" w14:paraId="67ADF5CB" w14:textId="16CFFE98">
      <w:pPr>
        <w:pStyle w:val="LptextMERA"/>
        <w:suppressLineNumbers w:val="0"/>
        <w:bidi w:val="0"/>
        <w:spacing w:before="0" w:beforeAutospacing="off" w:after="0" w:afterAutospacing="off" w:line="240" w:lineRule="auto"/>
        <w:ind w:left="0" w:right="0"/>
        <w:jc w:val="left"/>
        <w:rPr>
          <w:color w:val="C45911" w:themeColor="accent2" w:themeTint="FF" w:themeShade="BF"/>
        </w:rPr>
      </w:pPr>
      <w:r w:rsidRPr="66C79C16" w:rsidR="00952685">
        <w:rPr>
          <w:color w:val="C45911" w:themeColor="accent2" w:themeTint="FF" w:themeShade="BF"/>
        </w:rPr>
        <w:t>De ansökningar som uppfyller de formella kraven kommer att utvärderas gentemot bedömningskriterierna av särskilt utsedda externa oberoende bedömare, vilka är förordnade av Vinnova</w:t>
      </w:r>
      <w:r w:rsidRPr="66C79C16" w:rsidR="0033517E">
        <w:rPr>
          <w:color w:val="C45911" w:themeColor="accent2" w:themeTint="FF" w:themeShade="BF"/>
        </w:rPr>
        <w:t xml:space="preserve"> eller Energimyndigheten. </w:t>
      </w:r>
      <w:r w:rsidRPr="66C79C16" w:rsidR="00952685">
        <w:rPr>
          <w:color w:val="C45911" w:themeColor="accent2" w:themeTint="FF" w:themeShade="BF"/>
        </w:rPr>
        <w:t>Ansökan bedöms i konkurrens med övriga inkomna ansökningar.</w:t>
      </w:r>
    </w:p>
    <w:p w:rsidR="66C79C16" w:rsidP="66C79C16" w:rsidRDefault="66C79C16" w14:paraId="4AE5B684" w14:textId="2C746F2D">
      <w:pPr>
        <w:pStyle w:val="Normal"/>
        <w:rPr>
          <w:color w:val="000000" w:themeColor="text1" w:themeTint="FF" w:themeShade="FF"/>
        </w:rPr>
      </w:pPr>
    </w:p>
    <w:p w:rsidRPr="00713689" w:rsidR="00EA0A3C" w:rsidP="66C79C16" w:rsidRDefault="00EA0A3C" w14:paraId="32D2F96B" w14:textId="66E547D2">
      <w:pPr>
        <w:rPr>
          <w:color w:val="C45911" w:themeColor="accent2" w:themeShade="BF"/>
        </w:rPr>
      </w:pPr>
      <w:r w:rsidR="0033517E">
        <w:rPr>
          <w:color w:val="C45911" w:themeColor="accent2" w:themeShade="BF"/>
        </w:rPr>
        <w:t xml:space="preserve">Dessa </w:t>
      </w:r>
      <w:r w:rsidRPr="00713689" w:rsidR="00EA0A3C">
        <w:rPr>
          <w:color w:val="C45911" w:themeColor="accent2" w:themeShade="BF"/>
        </w:rPr>
        <w:t xml:space="preserve">har tystnadsplikt enligt lag som om de vore anställda av respektive myndighet. </w:t>
      </w:r>
      <w:r w:rsidRPr="66C79C16" w:rsidR="00785985">
        <w:rPr>
          <w:color w:val="C45911" w:themeColor="accent2" w:themeShade="BF"/>
        </w:rPr>
        <w:t xml:space="preserve"> Även </w:t>
      </w:r>
      <w:r w:rsidRPr="66C79C16" w:rsidR="00785985">
        <w:rPr>
          <w:rStyle w:val="normaltextrun"/>
          <w:rFonts w:eastAsia="ＭＳ ゴシック" w:eastAsiaTheme="majorEastAsia"/>
          <w:color w:val="C45911"/>
          <w:shd w:val="clear" w:color="auto" w:fill="FFFFFF"/>
        </w:rPr>
        <w:t>programrådet tar del av ansökan och har tystnadsplikt. Om sökanden har invändning emot att programrådet tar del av projektbeskrivningen (se sid. 2) låter myndigheterna programrådet enbart ta del av ansökan, exklusive projektbeskrivningen, samt bedömningsgruppens rekommendation.</w:t>
      </w:r>
    </w:p>
    <w:p w:rsidRPr="00713689" w:rsidR="00713689" w:rsidP="00713689" w:rsidRDefault="00713689" w14:paraId="025651CE" w14:textId="77777777">
      <w:pPr>
        <w:rPr>
          <w:iCs/>
          <w:color w:val="C45911" w:themeColor="accent2" w:themeShade="BF"/>
        </w:rPr>
      </w:pPr>
    </w:p>
    <w:p w:rsidRPr="00713689" w:rsidR="00713689" w:rsidP="00713689" w:rsidRDefault="00713689" w14:paraId="448CFBDD" w14:textId="77777777">
      <w:pPr>
        <w:rPr>
          <w:iCs/>
          <w:color w:val="C45911" w:themeColor="accent2" w:themeShade="BF"/>
        </w:rPr>
      </w:pPr>
    </w:p>
    <w:p w:rsidRPr="00FF7062" w:rsidR="00713689" w:rsidP="00713689" w:rsidRDefault="00713689" w14:paraId="6FA737AF" w14:textId="77777777">
      <w:pPr>
        <w:rPr>
          <w:i/>
          <w:iCs/>
          <w:color w:val="800000"/>
        </w:rPr>
      </w:pPr>
      <w:r w:rsidRPr="00713689">
        <w:rPr>
          <w:i/>
          <w:iCs/>
          <w:color w:val="C45911" w:themeColor="accent2" w:themeShade="BF"/>
        </w:rPr>
        <w:t>Denna sida, samt nedanstående tips och upplysningar i kursivt format ska raderas innan du skickar in din ansökan.</w:t>
      </w:r>
    </w:p>
    <w:p w:rsidR="00713689" w:rsidP="00713689" w:rsidRDefault="00713689" w14:paraId="7D1022B7" w14:textId="77777777">
      <w:pPr>
        <w:rPr>
          <w:b/>
          <w:sz w:val="36"/>
          <w:szCs w:val="36"/>
        </w:rPr>
      </w:pPr>
      <w:r>
        <w:rPr>
          <w:b/>
          <w:sz w:val="36"/>
          <w:szCs w:val="36"/>
        </w:rPr>
        <w:br w:type="page"/>
      </w:r>
    </w:p>
    <w:p w:rsidRPr="004A0EBD" w:rsidR="00713689" w:rsidP="00713689" w:rsidRDefault="00713689" w14:paraId="6F10C748" w14:textId="42529556">
      <w:pPr>
        <w:pStyle w:val="LptextMERA"/>
        <w:spacing w:before="0" w:after="600"/>
        <w:ind w:left="0"/>
        <w:rPr>
          <w:b/>
          <w:sz w:val="36"/>
          <w:szCs w:val="36"/>
        </w:rPr>
      </w:pPr>
      <w:r>
        <w:rPr>
          <w:b/>
          <w:sz w:val="36"/>
          <w:szCs w:val="36"/>
        </w:rPr>
        <w:t xml:space="preserve">Ansökan </w:t>
      </w:r>
      <w:r w:rsidRPr="004A0EBD">
        <w:rPr>
          <w:b/>
          <w:sz w:val="36"/>
          <w:szCs w:val="36"/>
        </w:rPr>
        <w:t xml:space="preserve">inom </w:t>
      </w:r>
      <w:r>
        <w:rPr>
          <w:b/>
          <w:sz w:val="36"/>
          <w:szCs w:val="36"/>
        </w:rPr>
        <w:t xml:space="preserve">FFI </w:t>
      </w:r>
      <w:r w:rsidRPr="004A0EBD">
        <w:rPr>
          <w:b/>
          <w:sz w:val="36"/>
          <w:szCs w:val="36"/>
        </w:rPr>
        <w:t>&lt;</w:t>
      </w:r>
      <w:r>
        <w:rPr>
          <w:b/>
          <w:i/>
          <w:sz w:val="36"/>
          <w:szCs w:val="36"/>
        </w:rPr>
        <w:t>Delpr</w:t>
      </w:r>
      <w:r w:rsidRPr="004A0EBD">
        <w:rPr>
          <w:b/>
          <w:i/>
          <w:sz w:val="36"/>
          <w:szCs w:val="36"/>
        </w:rPr>
        <w:t>ogramnamn</w:t>
      </w:r>
      <w:r w:rsidRPr="004A0EBD">
        <w:rPr>
          <w:b/>
          <w:sz w:val="36"/>
          <w:szCs w:val="36"/>
        </w:rPr>
        <w:t>&gt;</w:t>
      </w:r>
    </w:p>
    <w:p w:rsidRPr="00BD4F59" w:rsidR="00713689" w:rsidP="00713689" w:rsidRDefault="00713689" w14:paraId="71B9F849" w14:textId="77777777">
      <w:pPr>
        <w:pStyle w:val="LptextMERA"/>
        <w:spacing w:after="240"/>
        <w:ind w:left="0"/>
        <w:rPr>
          <w:b/>
          <w:sz w:val="28"/>
          <w:szCs w:val="28"/>
        </w:rPr>
      </w:pPr>
      <w:r w:rsidRPr="0024487C">
        <w:rPr>
          <w:b/>
          <w:sz w:val="24"/>
          <w:szCs w:val="28"/>
        </w:rPr>
        <w:t>&lt;</w:t>
      </w:r>
      <w:r w:rsidRPr="00BD4F59">
        <w:rPr>
          <w:b/>
          <w:sz w:val="28"/>
          <w:szCs w:val="28"/>
        </w:rPr>
        <w:t>Ersätt denna text med titeln på ditt projekt</w:t>
      </w:r>
      <w:r>
        <w:rPr>
          <w:b/>
          <w:sz w:val="28"/>
          <w:szCs w:val="28"/>
        </w:rPr>
        <w:t>&gt;</w:t>
      </w:r>
    </w:p>
    <w:p w:rsidR="00713689" w:rsidP="00713689" w:rsidRDefault="00713689" w14:paraId="0676EE5A" w14:textId="77777777">
      <w:pPr>
        <w:pStyle w:val="LptextMERA"/>
        <w:ind w:left="0"/>
        <w:rPr>
          <w:ins w:author="Sofia Wieselfors" w:date="2024-06-19T10:43:00Z" w:id="10"/>
        </w:rPr>
      </w:pPr>
      <w:r w:rsidR="00713689">
        <w:rPr/>
        <w:t>Utgåva (datum):</w:t>
      </w:r>
    </w:p>
    <w:p w:rsidR="002C7E9F" w:rsidP="00713689" w:rsidRDefault="002C7E9F" w14:paraId="3177BB66" w14:textId="77777777">
      <w:pPr>
        <w:spacing w:before="60" w:after="60"/>
        <w:ind w:right="282"/>
      </w:pPr>
    </w:p>
    <w:p w:rsidR="00713689" w:rsidP="00713689" w:rsidRDefault="00713689" w14:paraId="595D0D66" w14:textId="77777777">
      <w:pPr>
        <w:spacing w:before="60" w:after="60"/>
        <w:ind w:right="282"/>
      </w:pPr>
      <w:r w:rsidRPr="009973FE">
        <w:t xml:space="preserve">Sökanden </w:t>
      </w:r>
      <w:r>
        <w:t xml:space="preserve">tillåter </w:t>
      </w:r>
      <w:r w:rsidRPr="009973FE">
        <w:t xml:space="preserve">att programrådet får ta del av hela ansökan, inklusive </w:t>
      </w:r>
      <w:r w:rsidRPr="009973FE">
        <w:rPr>
          <w:b/>
          <w:i/>
        </w:rPr>
        <w:t>projektbeskrivningen</w:t>
      </w:r>
      <w:r w:rsidRPr="009973FE">
        <w:t>.</w:t>
      </w:r>
      <w:r>
        <w:br/>
      </w:r>
    </w:p>
    <w:p w:rsidRPr="005F5864" w:rsidR="00713689" w:rsidP="00713689" w:rsidRDefault="00713689" w14:paraId="61D7D79F" w14:textId="77777777">
      <w:pPr>
        <w:spacing w:before="60" w:after="60"/>
        <w:ind w:right="282"/>
      </w:pPr>
      <w:r w:rsidRPr="009973FE">
        <w:t>Ja</w:t>
      </w:r>
      <w:r>
        <w:t xml:space="preserve"> </w:t>
      </w:r>
      <w:r w:rsidRPr="009973FE">
        <w:fldChar w:fldCharType="begin">
          <w:ffData>
            <w:name w:val="Kryss1"/>
            <w:enabled/>
            <w:calcOnExit w:val="0"/>
            <w:checkBox>
              <w:sizeAuto/>
              <w:default w:val="0"/>
            </w:checkBox>
          </w:ffData>
        </w:fldChar>
      </w:r>
      <w:r w:rsidRPr="009973FE">
        <w:instrText xml:space="preserve"> FORMCHECKBOX </w:instrText>
      </w:r>
      <w:r w:rsidR="00FA20E4">
        <w:fldChar w:fldCharType="separate"/>
      </w:r>
      <w:r w:rsidRPr="009973FE">
        <w:fldChar w:fldCharType="end"/>
      </w:r>
      <w:r w:rsidRPr="009973FE">
        <w:t xml:space="preserve"> </w:t>
      </w:r>
      <w:r w:rsidRPr="009973FE">
        <w:tab/>
      </w:r>
      <w:r w:rsidRPr="009973FE">
        <w:t>Nej</w:t>
      </w:r>
      <w:r>
        <w:t xml:space="preserve"> </w:t>
      </w:r>
      <w:r w:rsidRPr="009973FE">
        <w:rPr>
          <w:i/>
        </w:rPr>
        <w:fldChar w:fldCharType="begin">
          <w:ffData>
            <w:name w:val="Kryss1"/>
            <w:enabled/>
            <w:calcOnExit w:val="0"/>
            <w:checkBox>
              <w:sizeAuto/>
              <w:default w:val="0"/>
            </w:checkBox>
          </w:ffData>
        </w:fldChar>
      </w:r>
      <w:r w:rsidRPr="009973FE">
        <w:instrText xml:space="preserve"> FORMCHECKBOX </w:instrText>
      </w:r>
      <w:r w:rsidR="00FA20E4">
        <w:rPr>
          <w:i/>
        </w:rPr>
      </w:r>
      <w:r w:rsidR="00FA20E4">
        <w:rPr>
          <w:i/>
        </w:rPr>
        <w:fldChar w:fldCharType="separate"/>
      </w:r>
      <w:r w:rsidRPr="009973FE">
        <w:rPr>
          <w:i/>
        </w:rPr>
        <w:fldChar w:fldCharType="end"/>
      </w:r>
    </w:p>
    <w:p w:rsidRPr="009973FE" w:rsidR="00713689" w:rsidP="00713689" w:rsidRDefault="00713689" w14:paraId="3077D93C" w14:textId="77777777">
      <w:pPr>
        <w:spacing w:before="60" w:after="60"/>
        <w:rPr>
          <w:sz w:val="18"/>
          <w:szCs w:val="18"/>
        </w:rPr>
      </w:pPr>
    </w:p>
    <w:p w:rsidRPr="009973FE" w:rsidR="00713689" w:rsidP="00713689" w:rsidRDefault="00713689" w14:paraId="00D5B0E9" w14:textId="77777777">
      <w:pPr>
        <w:pStyle w:val="Tipstext"/>
        <w:ind w:left="0"/>
        <w:rPr>
          <w:i w:val="0"/>
          <w:color w:val="auto"/>
        </w:rPr>
      </w:pPr>
    </w:p>
    <w:p w:rsidR="00AC6FCF" w:rsidP="00324224" w:rsidRDefault="00324224" w14:paraId="24E2E0B7" w14:textId="77777777">
      <w:pPr>
        <w:pStyle w:val="LptextMERA"/>
        <w:ind w:left="0"/>
      </w:pPr>
      <w:r>
        <w:t>Är det en omarbetad ansökan som tidigare har bedömts av FFI:s bedömningsgrupp?</w:t>
      </w:r>
    </w:p>
    <w:p w:rsidR="00324224" w:rsidP="00324224" w:rsidRDefault="00324224" w14:paraId="24BD91A7" w14:textId="0515E11E">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00FA20E4">
        <w:fldChar w:fldCharType="separate"/>
      </w:r>
      <w:r w:rsidRPr="003B097F">
        <w:fldChar w:fldCharType="end"/>
      </w:r>
      <w:r w:rsidRPr="003B097F">
        <w:t xml:space="preserve"> </w:t>
      </w:r>
      <w:r w:rsidRPr="003B097F">
        <w:tab/>
      </w:r>
      <w:r w:rsidRPr="003B097F">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00FA20E4">
        <w:rPr>
          <w:i/>
        </w:rPr>
      </w:r>
      <w:r w:rsidR="00FA20E4">
        <w:rPr>
          <w:i/>
        </w:rPr>
        <w:fldChar w:fldCharType="separate"/>
      </w:r>
      <w:r w:rsidRPr="003B097F">
        <w:fldChar w:fldCharType="end"/>
      </w:r>
    </w:p>
    <w:p w:rsidR="00AC6FCF" w:rsidP="00324224" w:rsidRDefault="00AC6FCF" w14:paraId="1B9B4217" w14:textId="77777777">
      <w:pPr>
        <w:pStyle w:val="LptextMERA"/>
        <w:ind w:left="0"/>
      </w:pPr>
    </w:p>
    <w:p w:rsidRPr="003B097F" w:rsidR="00324224" w:rsidP="00324224" w:rsidRDefault="00324224" w14:paraId="17897B3A" w14:textId="075D2684">
      <w:pPr>
        <w:pStyle w:val="LptextMERA"/>
        <w:ind w:left="0"/>
      </w:pPr>
      <w:r>
        <w:t>Om Ja, ange diarienummer:</w:t>
      </w:r>
    </w:p>
    <w:p w:rsidR="00713689" w:rsidP="00324224" w:rsidRDefault="00713689" w14:paraId="20F09384" w14:textId="24097930">
      <w:pPr>
        <w:pStyle w:val="Tipstext"/>
        <w:ind w:left="0"/>
        <w:rPr>
          <w:i w:val="0"/>
          <w:color w:val="auto"/>
        </w:rPr>
      </w:pPr>
    </w:p>
    <w:p w:rsidR="00E80311" w:rsidP="00324224" w:rsidRDefault="00E80311" w14:paraId="60FF08B6" w14:textId="3132440A">
      <w:pPr>
        <w:pStyle w:val="Tipstext"/>
        <w:ind w:left="0"/>
        <w:rPr>
          <w:i w:val="0"/>
          <w:color w:val="auto"/>
        </w:rPr>
      </w:pPr>
      <w:r w:rsidRPr="00E80311">
        <w:rPr>
          <w:i w:val="0"/>
          <w:color w:val="auto"/>
        </w:rPr>
        <w:t xml:space="preserve">Ange delprogrammets </w:t>
      </w:r>
      <w:r w:rsidRPr="00E80311">
        <w:rPr>
          <w:b/>
          <w:bCs/>
          <w:i w:val="0"/>
          <w:color w:val="auto"/>
        </w:rPr>
        <w:t>fokusområde</w:t>
      </w:r>
      <w:r w:rsidRPr="00E80311">
        <w:rPr>
          <w:i w:val="0"/>
          <w:color w:val="auto"/>
        </w:rPr>
        <w:t xml:space="preserve"> eller motsvarande som ansökan riktar sig mot. Flera svar i fallande ordning kan ges om utlysningstexten så tillåter.</w:t>
      </w:r>
    </w:p>
    <w:p w:rsidRPr="009973FE" w:rsidR="00E80311" w:rsidP="00324224" w:rsidRDefault="00E80311" w14:paraId="5AC582A9" w14:textId="77777777">
      <w:pPr>
        <w:pStyle w:val="Tipstext"/>
        <w:ind w:left="0"/>
        <w:rPr>
          <w:i w:val="0"/>
          <w:color w:val="auto"/>
        </w:rPr>
      </w:pPr>
    </w:p>
    <w:p w:rsidRPr="00713689" w:rsidR="00713689" w:rsidP="00713689" w:rsidRDefault="00713689" w14:paraId="738FD9D7" w14:textId="77777777">
      <w:pPr>
        <w:pStyle w:val="Tipstext"/>
        <w:ind w:left="0"/>
        <w:rPr>
          <w:color w:val="C45911" w:themeColor="accent2" w:themeShade="BF"/>
        </w:rPr>
      </w:pPr>
    </w:p>
    <w:p w:rsidRPr="00713689" w:rsidR="00713689" w:rsidP="00713689" w:rsidRDefault="00713689" w14:paraId="70A504FD" w14:textId="77777777">
      <w:pPr>
        <w:pStyle w:val="Tipstext"/>
        <w:ind w:left="0"/>
        <w:rPr>
          <w:color w:val="C45911" w:themeColor="accent2" w:themeShade="BF"/>
        </w:rPr>
      </w:pPr>
      <w:r w:rsidRPr="00713689">
        <w:rPr>
          <w:color w:val="C45911" w:themeColor="accent2" w:themeShade="BF"/>
        </w:rPr>
        <w:t xml:space="preserve">Koordinatorn/projektledare är den som är ansvarig för att ansökan skickas in och som därefter ansvarar för kommunikation med och rapportering inom programmet. </w:t>
      </w:r>
    </w:p>
    <w:p w:rsidRPr="00BD4F59" w:rsidR="00713689" w:rsidP="00713689" w:rsidRDefault="00713689" w14:paraId="05BD4FBB" w14:textId="77777777">
      <w:pPr>
        <w:pStyle w:val="Tipstext"/>
        <w:ind w:left="0"/>
      </w:pPr>
    </w:p>
    <w:p w:rsidR="00713689" w:rsidP="00713689" w:rsidRDefault="00713689" w14:paraId="4AA8691D" w14:textId="77777777">
      <w:pPr>
        <w:pStyle w:val="LptextMERA"/>
        <w:ind w:left="0"/>
      </w:pPr>
    </w:p>
    <w:p w:rsidR="00713689" w:rsidP="00713689" w:rsidRDefault="00713689" w14:paraId="39D54F82" w14:textId="77777777">
      <w:pPr>
        <w:pStyle w:val="LptextMERA"/>
        <w:ind w:left="0"/>
      </w:pPr>
    </w:p>
    <w:p w:rsidR="00AC082F" w:rsidP="00713689" w:rsidRDefault="00AC082F" w14:paraId="2652FFC6" w14:textId="07D45E94">
      <w:pPr>
        <w:pStyle w:val="LptextMERA"/>
        <w:ind w:left="0"/>
      </w:pPr>
    </w:p>
    <w:p w:rsidR="00324224" w:rsidP="00713689" w:rsidRDefault="00324224" w14:paraId="793CF781" w14:textId="1B520DA5">
      <w:pPr>
        <w:pStyle w:val="LptextMERA"/>
        <w:ind w:left="0"/>
      </w:pPr>
    </w:p>
    <w:p w:rsidR="00324224" w:rsidP="00713689" w:rsidRDefault="00324224" w14:paraId="35E220E0" w14:textId="3BE8FD48">
      <w:pPr>
        <w:pStyle w:val="LptextMERA"/>
        <w:ind w:left="0"/>
      </w:pPr>
    </w:p>
    <w:p w:rsidR="00324224" w:rsidP="00713689" w:rsidRDefault="00324224" w14:paraId="7449776A" w14:textId="3ACAA460">
      <w:pPr>
        <w:pStyle w:val="LptextMERA"/>
        <w:ind w:left="0"/>
      </w:pPr>
    </w:p>
    <w:p w:rsidR="00324224" w:rsidP="00713689" w:rsidRDefault="00324224" w14:paraId="0B10CFF8" w14:textId="69DAD8FA">
      <w:pPr>
        <w:pStyle w:val="LptextMERA"/>
        <w:ind w:left="0"/>
      </w:pPr>
    </w:p>
    <w:p w:rsidR="00324224" w:rsidP="00713689" w:rsidRDefault="00324224" w14:paraId="0BC2F159" w14:textId="61985D57">
      <w:pPr>
        <w:pStyle w:val="LptextMERA"/>
        <w:ind w:left="0"/>
      </w:pPr>
    </w:p>
    <w:p w:rsidR="00324224" w:rsidP="00713689" w:rsidRDefault="00324224" w14:paraId="2D41CD7D" w14:textId="2A83786B">
      <w:pPr>
        <w:pStyle w:val="LptextMERA"/>
        <w:ind w:left="0"/>
      </w:pPr>
    </w:p>
    <w:p w:rsidR="00324224" w:rsidP="00713689" w:rsidRDefault="00324224" w14:paraId="10AF7625" w14:textId="753A5F3A">
      <w:pPr>
        <w:pStyle w:val="LptextMERA"/>
        <w:ind w:left="0"/>
      </w:pPr>
    </w:p>
    <w:p w:rsidR="00324224" w:rsidP="00713689" w:rsidRDefault="00324224" w14:paraId="5B6434B9" w14:textId="49676BB5">
      <w:pPr>
        <w:pStyle w:val="LptextMERA"/>
        <w:ind w:left="0"/>
      </w:pPr>
    </w:p>
    <w:p w:rsidR="00324224" w:rsidP="00713689" w:rsidRDefault="00324224" w14:paraId="1F9BE76E" w14:textId="13E1C2F9">
      <w:pPr>
        <w:pStyle w:val="LptextMERA"/>
        <w:ind w:left="0"/>
      </w:pPr>
    </w:p>
    <w:p w:rsidR="00324224" w:rsidP="00713689" w:rsidRDefault="00324224" w14:paraId="57017DB5" w14:textId="6B393966">
      <w:pPr>
        <w:pStyle w:val="LptextMERA"/>
        <w:ind w:left="0"/>
      </w:pPr>
    </w:p>
    <w:p w:rsidR="00324224" w:rsidP="00713689" w:rsidRDefault="00324224" w14:paraId="0D5BFD83" w14:textId="0CB1938F">
      <w:pPr>
        <w:pStyle w:val="LptextMERA"/>
        <w:ind w:left="0"/>
      </w:pPr>
    </w:p>
    <w:p w:rsidR="00324224" w:rsidP="00713689" w:rsidRDefault="00324224" w14:paraId="13768342" w14:textId="3B8B64D6">
      <w:pPr>
        <w:pStyle w:val="LptextMERA"/>
        <w:ind w:left="0"/>
      </w:pPr>
    </w:p>
    <w:p w:rsidR="00324224" w:rsidP="00713689" w:rsidRDefault="00324224" w14:paraId="6DA84A98" w14:textId="191FC77F">
      <w:pPr>
        <w:pStyle w:val="LptextMERA"/>
        <w:ind w:left="0"/>
      </w:pPr>
    </w:p>
    <w:p w:rsidR="00324224" w:rsidP="00713689" w:rsidRDefault="00324224" w14:paraId="73350197" w14:textId="311684B4">
      <w:pPr>
        <w:pStyle w:val="LptextMERA"/>
        <w:ind w:left="0"/>
      </w:pPr>
    </w:p>
    <w:p w:rsidR="00324224" w:rsidP="00713689" w:rsidRDefault="00324224" w14:paraId="47EDC6B4" w14:textId="7CE7ABA7">
      <w:pPr>
        <w:pStyle w:val="LptextMERA"/>
        <w:ind w:left="0"/>
      </w:pPr>
    </w:p>
    <w:p w:rsidR="00324224" w:rsidP="00713689" w:rsidRDefault="00324224" w14:paraId="5EB125F2" w14:textId="77777777">
      <w:pPr>
        <w:pStyle w:val="LptextMERA"/>
        <w:ind w:left="0"/>
      </w:pPr>
    </w:p>
    <w:p w:rsidRPr="00BD4F59" w:rsidR="00713689" w:rsidP="00713689" w:rsidRDefault="00713689" w14:paraId="159698BB" w14:textId="67E2C91A">
      <w:pPr>
        <w:pStyle w:val="LptextMERA"/>
        <w:ind w:left="0"/>
      </w:pPr>
    </w:p>
    <w:p w:rsidRPr="00BD4F59" w:rsidR="00713689" w:rsidP="00205BB7" w:rsidRDefault="00713689" w14:paraId="4D6E0B2F" w14:textId="77777777">
      <w:pPr>
        <w:pStyle w:val="Rubrik1"/>
      </w:pPr>
      <w:bookmarkStart w:name="_Toc98141776" w:id="17"/>
      <w:r w:rsidRPr="00BD4F59">
        <w:t>Sammanfattning</w:t>
      </w:r>
      <w:bookmarkEnd w:id="17"/>
    </w:p>
    <w:p w:rsidRPr="00BD4F59" w:rsidR="00713689" w:rsidP="00713689" w:rsidRDefault="00713689" w14:paraId="11AFEE55" w14:textId="77777777">
      <w:pPr>
        <w:pStyle w:val="LptextMERA"/>
        <w:ind w:left="0"/>
      </w:pPr>
      <w:r w:rsidRPr="00BD4F59">
        <w:t>Din text skrivs här...</w:t>
      </w:r>
    </w:p>
    <w:p w:rsidRPr="00713689" w:rsidR="00713689" w:rsidP="00713689" w:rsidRDefault="00713689" w14:paraId="2556E7B5" w14:textId="77777777">
      <w:pPr>
        <w:pStyle w:val="Tipstext"/>
        <w:ind w:left="0"/>
        <w:rPr>
          <w:color w:val="C45911" w:themeColor="accent2" w:themeShade="BF"/>
        </w:rPr>
      </w:pPr>
      <w:r w:rsidRPr="00713689">
        <w:rPr>
          <w:color w:val="C45911" w:themeColor="accent2" w:themeShade="BF"/>
        </w:rPr>
        <w:t>Sammanfattningen ska vara på högst en halv sida</w:t>
      </w:r>
      <w:r w:rsidR="00F506D4">
        <w:rPr>
          <w:color w:val="C45911" w:themeColor="accent2" w:themeShade="BF"/>
        </w:rPr>
        <w:t xml:space="preserve"> och innehålla:</w:t>
      </w:r>
    </w:p>
    <w:p w:rsidRPr="00713689" w:rsidR="00713689" w:rsidP="00713689" w:rsidRDefault="00713689" w14:paraId="1203C068" w14:textId="1ECB59C6">
      <w:pPr>
        <w:pStyle w:val="Tipstext"/>
        <w:numPr>
          <w:ilvl w:val="0"/>
          <w:numId w:val="25"/>
        </w:numPr>
        <w:tabs>
          <w:tab w:val="num" w:pos="720"/>
        </w:tabs>
        <w:rPr>
          <w:color w:val="C45911" w:themeColor="accent2" w:themeShade="BF"/>
        </w:rPr>
      </w:pPr>
      <w:r w:rsidRPr="00713689">
        <w:rPr>
          <w:color w:val="C45911" w:themeColor="accent2" w:themeShade="BF"/>
        </w:rPr>
        <w:t>Vilket problem som ska lösas</w:t>
      </w:r>
      <w:r w:rsidR="00551D1F">
        <w:rPr>
          <w:color w:val="C45911" w:themeColor="accent2" w:themeShade="BF"/>
        </w:rPr>
        <w:t xml:space="preserve"> och dess koppling till </w:t>
      </w:r>
      <w:r w:rsidR="00EA0A3C">
        <w:rPr>
          <w:color w:val="C45911" w:themeColor="accent2" w:themeShade="BF"/>
        </w:rPr>
        <w:t>delprogrammets</w:t>
      </w:r>
      <w:r w:rsidR="00D95805">
        <w:rPr>
          <w:color w:val="C45911" w:themeColor="accent2" w:themeShade="BF"/>
        </w:rPr>
        <w:t xml:space="preserve"> uppdrag som det beskrivs i FFI färdplan</w:t>
      </w:r>
      <w:r w:rsidR="00FC6B0F">
        <w:rPr>
          <w:color w:val="C45911" w:themeColor="accent2" w:themeShade="BF"/>
        </w:rPr>
        <w:t>.</w:t>
      </w:r>
      <w:r w:rsidR="00EA0A3C">
        <w:rPr>
          <w:color w:val="C45911" w:themeColor="accent2" w:themeShade="BF"/>
        </w:rPr>
        <w:t xml:space="preserve"> </w:t>
      </w:r>
    </w:p>
    <w:p w:rsidRPr="00713689" w:rsidR="00713689" w:rsidP="00713689" w:rsidRDefault="00713689" w14:paraId="34F90B5B" w14:textId="278949B7">
      <w:pPr>
        <w:pStyle w:val="Tipstext"/>
        <w:numPr>
          <w:ilvl w:val="0"/>
          <w:numId w:val="25"/>
        </w:numPr>
        <w:tabs>
          <w:tab w:val="num" w:pos="720"/>
        </w:tabs>
        <w:rPr>
          <w:color w:val="C45911" w:themeColor="accent2" w:themeShade="BF"/>
        </w:rPr>
      </w:pPr>
      <w:r w:rsidRPr="09B19CD3" w:rsidR="00713689">
        <w:rPr>
          <w:color w:val="C45911" w:themeColor="accent2" w:themeTint="FF" w:themeShade="BF"/>
        </w:rPr>
        <w:t>Vad projektet förväntas åstadkomma (vilken nytta) och vem som är tänkt användare</w:t>
      </w:r>
      <w:r w:rsidRPr="09B19CD3" w:rsidR="67BFCFA5">
        <w:rPr>
          <w:color w:val="C45911" w:themeColor="accent2" w:themeTint="FF" w:themeShade="BF"/>
        </w:rPr>
        <w:t xml:space="preserve"> av resultaten</w:t>
      </w:r>
    </w:p>
    <w:p w:rsidRPr="00713689" w:rsidR="00713689" w:rsidP="00713689" w:rsidRDefault="00713689" w14:paraId="51357707" w14:textId="1518686F">
      <w:pPr>
        <w:pStyle w:val="Tipstext"/>
        <w:numPr>
          <w:ilvl w:val="0"/>
          <w:numId w:val="25"/>
        </w:numPr>
        <w:tabs>
          <w:tab w:val="num" w:pos="720"/>
        </w:tabs>
        <w:rPr>
          <w:color w:val="C45911" w:themeColor="accent2" w:themeShade="BF"/>
        </w:rPr>
      </w:pPr>
      <w:r w:rsidRPr="00713689">
        <w:rPr>
          <w:color w:val="C45911" w:themeColor="accent2" w:themeShade="BF"/>
        </w:rPr>
        <w:t xml:space="preserve">Vilken part det är som är huvudsökande </w:t>
      </w:r>
      <w:r w:rsidR="00947AAB">
        <w:rPr>
          <w:color w:val="C45911" w:themeColor="accent2" w:themeShade="BF"/>
        </w:rPr>
        <w:t>(koordinator</w:t>
      </w:r>
      <w:r w:rsidRPr="00713689">
        <w:rPr>
          <w:color w:val="C45911" w:themeColor="accent2" w:themeShade="BF"/>
        </w:rPr>
        <w:t>).</w:t>
      </w:r>
    </w:p>
    <w:p w:rsidRPr="00713689" w:rsidR="00713689" w:rsidP="00713689" w:rsidRDefault="00713689" w14:paraId="0B2420A3" w14:textId="77777777">
      <w:pPr>
        <w:pStyle w:val="Tipstext"/>
        <w:numPr>
          <w:ilvl w:val="0"/>
          <w:numId w:val="25"/>
        </w:numPr>
        <w:rPr>
          <w:color w:val="C45911" w:themeColor="accent2" w:themeShade="BF"/>
        </w:rPr>
      </w:pPr>
      <w:r w:rsidRPr="00713689">
        <w:rPr>
          <w:color w:val="C45911" w:themeColor="accent2" w:themeShade="BF"/>
        </w:rPr>
        <w:t>Vilka övriga parter som deltar i projektet.</w:t>
      </w:r>
    </w:p>
    <w:p w:rsidRPr="00713689" w:rsidR="00713689" w:rsidP="00713689" w:rsidRDefault="00713689" w14:paraId="0404BF92" w14:textId="77777777">
      <w:pPr>
        <w:pStyle w:val="Tipstext"/>
        <w:numPr>
          <w:ilvl w:val="0"/>
          <w:numId w:val="25"/>
        </w:numPr>
        <w:tabs>
          <w:tab w:val="num" w:pos="720"/>
        </w:tabs>
        <w:rPr>
          <w:color w:val="C45911" w:themeColor="accent2" w:themeShade="BF"/>
        </w:rPr>
      </w:pPr>
      <w:r w:rsidRPr="00713689">
        <w:rPr>
          <w:color w:val="C45911" w:themeColor="accent2" w:themeShade="BF"/>
        </w:rPr>
        <w:t>Under vilken tid projektet förväntas pågå och till vilken kostnad (total kostnad samt offentliga medel).</w:t>
      </w:r>
    </w:p>
    <w:p w:rsidR="00713689" w:rsidP="00713689" w:rsidRDefault="00713689" w14:paraId="4535F9EA" w14:textId="77777777">
      <w:pPr>
        <w:pStyle w:val="Rubrik"/>
      </w:pPr>
      <w:r w:rsidRPr="00BD4F59">
        <w:br w:type="page"/>
      </w:r>
    </w:p>
    <w:p w:rsidR="00713689" w:rsidP="00713689" w:rsidRDefault="00713689" w14:paraId="42C1507D" w14:textId="77777777">
      <w:pPr>
        <w:pStyle w:val="Rubrik"/>
      </w:pPr>
      <w:r w:rsidRPr="00BD4F59">
        <w:t>Innehållsförteckning</w:t>
      </w:r>
    </w:p>
    <w:p w:rsidR="00713689" w:rsidP="00713689" w:rsidRDefault="00713689" w14:paraId="0D399405" w14:textId="77777777"/>
    <w:p w:rsidR="00197725" w:rsidRDefault="00713689" w14:paraId="4D7D77F3" w14:textId="09E8B5EF">
      <w:pPr>
        <w:pStyle w:val="Innehll1"/>
        <w:rPr>
          <w:rFonts w:asciiTheme="minorHAnsi" w:hAnsiTheme="minorHAnsi" w:eastAsiaTheme="minorEastAsia"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history="1" w:anchor="_Toc98141776">
        <w:r w:rsidRPr="00E42094" w:rsidR="00197725">
          <w:rPr>
            <w:rStyle w:val="Hyperlnk"/>
            <w:noProof/>
          </w:rPr>
          <w:t>Sammanfattning</w:t>
        </w:r>
        <w:r w:rsidR="00197725">
          <w:rPr>
            <w:noProof/>
            <w:webHidden/>
          </w:rPr>
          <w:tab/>
        </w:r>
        <w:r w:rsidR="00197725">
          <w:rPr>
            <w:noProof/>
            <w:webHidden/>
          </w:rPr>
          <w:fldChar w:fldCharType="begin"/>
        </w:r>
        <w:r w:rsidR="00197725">
          <w:rPr>
            <w:noProof/>
            <w:webHidden/>
          </w:rPr>
          <w:instrText xml:space="preserve"> PAGEREF _Toc98141776 \h </w:instrText>
        </w:r>
        <w:r w:rsidR="00197725">
          <w:rPr>
            <w:noProof/>
            <w:webHidden/>
          </w:rPr>
        </w:r>
        <w:r w:rsidR="00197725">
          <w:rPr>
            <w:noProof/>
            <w:webHidden/>
          </w:rPr>
          <w:fldChar w:fldCharType="separate"/>
        </w:r>
        <w:r w:rsidR="00197725">
          <w:rPr>
            <w:noProof/>
            <w:webHidden/>
          </w:rPr>
          <w:t>3</w:t>
        </w:r>
        <w:r w:rsidR="00197725">
          <w:rPr>
            <w:noProof/>
            <w:webHidden/>
          </w:rPr>
          <w:fldChar w:fldCharType="end"/>
        </w:r>
      </w:hyperlink>
    </w:p>
    <w:p w:rsidR="00197725" w:rsidRDefault="00FA20E4" w14:paraId="616F840F" w14:textId="74AB0A80">
      <w:pPr>
        <w:pStyle w:val="Innehll1"/>
        <w:rPr>
          <w:rFonts w:asciiTheme="minorHAnsi" w:hAnsiTheme="minorHAnsi" w:eastAsiaTheme="minorEastAsia" w:cstheme="minorBidi"/>
          <w:b w:val="0"/>
          <w:bCs w:val="0"/>
          <w:noProof/>
          <w:szCs w:val="22"/>
          <w:lang w:eastAsia="sv-SE"/>
        </w:rPr>
      </w:pPr>
      <w:hyperlink w:history="1" w:anchor="_Toc98141777">
        <w:r w:rsidRPr="00E42094" w:rsidR="00197725">
          <w:rPr>
            <w:rStyle w:val="Hyperlnk"/>
            <w:noProof/>
          </w:rPr>
          <w:t>Bakgrund och mål för projektet</w:t>
        </w:r>
        <w:r w:rsidR="00197725">
          <w:rPr>
            <w:noProof/>
            <w:webHidden/>
          </w:rPr>
          <w:tab/>
        </w:r>
        <w:r w:rsidR="00197725">
          <w:rPr>
            <w:noProof/>
            <w:webHidden/>
          </w:rPr>
          <w:fldChar w:fldCharType="begin"/>
        </w:r>
        <w:r w:rsidR="00197725">
          <w:rPr>
            <w:noProof/>
            <w:webHidden/>
          </w:rPr>
          <w:instrText xml:space="preserve"> PAGEREF _Toc98141777 \h </w:instrText>
        </w:r>
        <w:r w:rsidR="00197725">
          <w:rPr>
            <w:noProof/>
            <w:webHidden/>
          </w:rPr>
        </w:r>
        <w:r w:rsidR="00197725">
          <w:rPr>
            <w:noProof/>
            <w:webHidden/>
          </w:rPr>
          <w:fldChar w:fldCharType="separate"/>
        </w:r>
        <w:r w:rsidR="00197725">
          <w:rPr>
            <w:noProof/>
            <w:webHidden/>
          </w:rPr>
          <w:t>5</w:t>
        </w:r>
        <w:r w:rsidR="00197725">
          <w:rPr>
            <w:noProof/>
            <w:webHidden/>
          </w:rPr>
          <w:fldChar w:fldCharType="end"/>
        </w:r>
      </w:hyperlink>
    </w:p>
    <w:p w:rsidR="00197725" w:rsidRDefault="00FA20E4" w14:paraId="0E2A2B0A" w14:textId="12971F08">
      <w:pPr>
        <w:pStyle w:val="Innehll1"/>
        <w:rPr>
          <w:rFonts w:asciiTheme="minorHAnsi" w:hAnsiTheme="minorHAnsi" w:eastAsiaTheme="minorEastAsia" w:cstheme="minorBidi"/>
          <w:b w:val="0"/>
          <w:bCs w:val="0"/>
          <w:noProof/>
          <w:szCs w:val="22"/>
          <w:lang w:eastAsia="sv-SE"/>
        </w:rPr>
      </w:pPr>
      <w:hyperlink w:history="1" w:anchor="_Toc98141778">
        <w:r w:rsidRPr="00E42094" w:rsidR="00197725">
          <w:rPr>
            <w:rStyle w:val="Hyperlnk"/>
            <w:noProof/>
          </w:rPr>
          <w:t>Potential</w:t>
        </w:r>
        <w:r w:rsidR="00197725">
          <w:rPr>
            <w:noProof/>
            <w:webHidden/>
          </w:rPr>
          <w:tab/>
        </w:r>
        <w:r w:rsidR="00197725">
          <w:rPr>
            <w:noProof/>
            <w:webHidden/>
          </w:rPr>
          <w:fldChar w:fldCharType="begin"/>
        </w:r>
        <w:r w:rsidR="00197725">
          <w:rPr>
            <w:noProof/>
            <w:webHidden/>
          </w:rPr>
          <w:instrText xml:space="preserve"> PAGEREF _Toc98141778 \h </w:instrText>
        </w:r>
        <w:r w:rsidR="00197725">
          <w:rPr>
            <w:noProof/>
            <w:webHidden/>
          </w:rPr>
        </w:r>
        <w:r w:rsidR="00197725">
          <w:rPr>
            <w:noProof/>
            <w:webHidden/>
          </w:rPr>
          <w:fldChar w:fldCharType="separate"/>
        </w:r>
        <w:r w:rsidR="00197725">
          <w:rPr>
            <w:noProof/>
            <w:webHidden/>
          </w:rPr>
          <w:t>5</w:t>
        </w:r>
        <w:r w:rsidR="00197725">
          <w:rPr>
            <w:noProof/>
            <w:webHidden/>
          </w:rPr>
          <w:fldChar w:fldCharType="end"/>
        </w:r>
      </w:hyperlink>
    </w:p>
    <w:p w:rsidR="00197725" w:rsidRDefault="00FA20E4" w14:paraId="02C1CE37" w14:textId="3A9B4921">
      <w:pPr>
        <w:pStyle w:val="Innehll1"/>
        <w:rPr>
          <w:rFonts w:asciiTheme="minorHAnsi" w:hAnsiTheme="minorHAnsi" w:eastAsiaTheme="minorEastAsia" w:cstheme="minorBidi"/>
          <w:b w:val="0"/>
          <w:bCs w:val="0"/>
          <w:noProof/>
          <w:szCs w:val="22"/>
          <w:lang w:eastAsia="sv-SE"/>
        </w:rPr>
      </w:pPr>
      <w:hyperlink w:history="1" w:anchor="_Toc98141779">
        <w:r w:rsidRPr="00E42094" w:rsidR="00197725">
          <w:rPr>
            <w:rStyle w:val="Hyperlnk"/>
            <w:noProof/>
          </w:rPr>
          <w:t>Omvärldsbevakning/state-of-art</w:t>
        </w:r>
        <w:r w:rsidR="00197725">
          <w:rPr>
            <w:noProof/>
            <w:webHidden/>
          </w:rPr>
          <w:tab/>
        </w:r>
        <w:r w:rsidR="00197725">
          <w:rPr>
            <w:noProof/>
            <w:webHidden/>
          </w:rPr>
          <w:fldChar w:fldCharType="begin"/>
        </w:r>
        <w:r w:rsidR="00197725">
          <w:rPr>
            <w:noProof/>
            <w:webHidden/>
          </w:rPr>
          <w:instrText xml:space="preserve"> PAGEREF _Toc98141779 \h </w:instrText>
        </w:r>
        <w:r w:rsidR="00197725">
          <w:rPr>
            <w:noProof/>
            <w:webHidden/>
          </w:rPr>
        </w:r>
        <w:r w:rsidR="00197725">
          <w:rPr>
            <w:noProof/>
            <w:webHidden/>
          </w:rPr>
          <w:fldChar w:fldCharType="separate"/>
        </w:r>
        <w:r w:rsidR="00197725">
          <w:rPr>
            <w:noProof/>
            <w:webHidden/>
          </w:rPr>
          <w:t>6</w:t>
        </w:r>
        <w:r w:rsidR="00197725">
          <w:rPr>
            <w:noProof/>
            <w:webHidden/>
          </w:rPr>
          <w:fldChar w:fldCharType="end"/>
        </w:r>
      </w:hyperlink>
    </w:p>
    <w:p w:rsidR="00197725" w:rsidRDefault="00FA20E4" w14:paraId="6010D491" w14:textId="0183D110">
      <w:pPr>
        <w:pStyle w:val="Innehll1"/>
        <w:rPr>
          <w:rFonts w:asciiTheme="minorHAnsi" w:hAnsiTheme="minorHAnsi" w:eastAsiaTheme="minorEastAsia" w:cstheme="minorBidi"/>
          <w:b w:val="0"/>
          <w:bCs w:val="0"/>
          <w:noProof/>
          <w:szCs w:val="22"/>
          <w:lang w:eastAsia="sv-SE"/>
        </w:rPr>
      </w:pPr>
      <w:hyperlink w:history="1" w:anchor="_Toc98141780">
        <w:r w:rsidRPr="00E42094" w:rsidR="00197725">
          <w:rPr>
            <w:rStyle w:val="Hyperlnk"/>
            <w:noProof/>
          </w:rPr>
          <w:t>Genomförande</w:t>
        </w:r>
        <w:r w:rsidR="00197725">
          <w:rPr>
            <w:noProof/>
            <w:webHidden/>
          </w:rPr>
          <w:tab/>
        </w:r>
        <w:r w:rsidR="00197725">
          <w:rPr>
            <w:noProof/>
            <w:webHidden/>
          </w:rPr>
          <w:fldChar w:fldCharType="begin"/>
        </w:r>
        <w:r w:rsidR="00197725">
          <w:rPr>
            <w:noProof/>
            <w:webHidden/>
          </w:rPr>
          <w:instrText xml:space="preserve"> PAGEREF _Toc98141780 \h </w:instrText>
        </w:r>
        <w:r w:rsidR="00197725">
          <w:rPr>
            <w:noProof/>
            <w:webHidden/>
          </w:rPr>
        </w:r>
        <w:r w:rsidR="00197725">
          <w:rPr>
            <w:noProof/>
            <w:webHidden/>
          </w:rPr>
          <w:fldChar w:fldCharType="separate"/>
        </w:r>
        <w:r w:rsidR="00197725">
          <w:rPr>
            <w:noProof/>
            <w:webHidden/>
          </w:rPr>
          <w:t>7</w:t>
        </w:r>
        <w:r w:rsidR="00197725">
          <w:rPr>
            <w:noProof/>
            <w:webHidden/>
          </w:rPr>
          <w:fldChar w:fldCharType="end"/>
        </w:r>
      </w:hyperlink>
    </w:p>
    <w:p w:rsidR="00197725" w:rsidRDefault="00FA20E4" w14:paraId="00B7AE8D" w14:textId="3D8DC8ED">
      <w:pPr>
        <w:pStyle w:val="Innehll2"/>
        <w:tabs>
          <w:tab w:val="right" w:leader="dot" w:pos="8495"/>
        </w:tabs>
        <w:rPr>
          <w:rFonts w:asciiTheme="minorHAnsi" w:hAnsiTheme="minorHAnsi" w:eastAsiaTheme="minorEastAsia" w:cstheme="minorBidi"/>
          <w:b w:val="0"/>
          <w:noProof/>
          <w:lang w:eastAsia="sv-SE"/>
        </w:rPr>
      </w:pPr>
      <w:hyperlink w:history="1" w:anchor="_Toc98141781">
        <w:r w:rsidRPr="00E42094" w:rsidR="00197725">
          <w:rPr>
            <w:rStyle w:val="Hyperlnk"/>
            <w:noProof/>
          </w:rPr>
          <w:t>Projektinnehåll</w:t>
        </w:r>
        <w:r w:rsidR="00197725">
          <w:rPr>
            <w:noProof/>
            <w:webHidden/>
          </w:rPr>
          <w:tab/>
        </w:r>
        <w:r w:rsidR="00197725">
          <w:rPr>
            <w:noProof/>
            <w:webHidden/>
          </w:rPr>
          <w:fldChar w:fldCharType="begin"/>
        </w:r>
        <w:r w:rsidR="00197725">
          <w:rPr>
            <w:noProof/>
            <w:webHidden/>
          </w:rPr>
          <w:instrText xml:space="preserve"> PAGEREF _Toc98141781 \h </w:instrText>
        </w:r>
        <w:r w:rsidR="00197725">
          <w:rPr>
            <w:noProof/>
            <w:webHidden/>
          </w:rPr>
        </w:r>
        <w:r w:rsidR="00197725">
          <w:rPr>
            <w:noProof/>
            <w:webHidden/>
          </w:rPr>
          <w:fldChar w:fldCharType="separate"/>
        </w:r>
        <w:r w:rsidR="00197725">
          <w:rPr>
            <w:noProof/>
            <w:webHidden/>
          </w:rPr>
          <w:t>7</w:t>
        </w:r>
        <w:r w:rsidR="00197725">
          <w:rPr>
            <w:noProof/>
            <w:webHidden/>
          </w:rPr>
          <w:fldChar w:fldCharType="end"/>
        </w:r>
      </w:hyperlink>
    </w:p>
    <w:p w:rsidR="00197725" w:rsidRDefault="00FA20E4" w14:paraId="21B0029C" w14:textId="27A47B62">
      <w:pPr>
        <w:pStyle w:val="Innehll2"/>
        <w:tabs>
          <w:tab w:val="right" w:leader="dot" w:pos="8495"/>
        </w:tabs>
        <w:rPr>
          <w:rFonts w:asciiTheme="minorHAnsi" w:hAnsiTheme="minorHAnsi" w:eastAsiaTheme="minorEastAsia" w:cstheme="minorBidi"/>
          <w:b w:val="0"/>
          <w:noProof/>
          <w:lang w:eastAsia="sv-SE"/>
        </w:rPr>
      </w:pPr>
      <w:hyperlink w:history="1" w:anchor="_Toc98141782">
        <w:r w:rsidRPr="00E42094" w:rsidR="00197725">
          <w:rPr>
            <w:rStyle w:val="Hyperlnk"/>
            <w:noProof/>
          </w:rPr>
          <w:t>Tidsplanering</w:t>
        </w:r>
        <w:r w:rsidR="00197725">
          <w:rPr>
            <w:noProof/>
            <w:webHidden/>
          </w:rPr>
          <w:tab/>
        </w:r>
        <w:r w:rsidR="00197725">
          <w:rPr>
            <w:noProof/>
            <w:webHidden/>
          </w:rPr>
          <w:fldChar w:fldCharType="begin"/>
        </w:r>
        <w:r w:rsidR="00197725">
          <w:rPr>
            <w:noProof/>
            <w:webHidden/>
          </w:rPr>
          <w:instrText xml:space="preserve"> PAGEREF _Toc98141782 \h </w:instrText>
        </w:r>
        <w:r w:rsidR="00197725">
          <w:rPr>
            <w:noProof/>
            <w:webHidden/>
          </w:rPr>
        </w:r>
        <w:r w:rsidR="00197725">
          <w:rPr>
            <w:noProof/>
            <w:webHidden/>
          </w:rPr>
          <w:fldChar w:fldCharType="separate"/>
        </w:r>
        <w:r w:rsidR="00197725">
          <w:rPr>
            <w:noProof/>
            <w:webHidden/>
          </w:rPr>
          <w:t>7</w:t>
        </w:r>
        <w:r w:rsidR="00197725">
          <w:rPr>
            <w:noProof/>
            <w:webHidden/>
          </w:rPr>
          <w:fldChar w:fldCharType="end"/>
        </w:r>
      </w:hyperlink>
    </w:p>
    <w:p w:rsidR="00197725" w:rsidRDefault="00FA20E4" w14:paraId="7860D4AA" w14:textId="2A026741">
      <w:pPr>
        <w:pStyle w:val="Innehll2"/>
        <w:tabs>
          <w:tab w:val="right" w:leader="dot" w:pos="8495"/>
        </w:tabs>
        <w:rPr>
          <w:rFonts w:asciiTheme="minorHAnsi" w:hAnsiTheme="minorHAnsi" w:eastAsiaTheme="minorEastAsia" w:cstheme="minorBidi"/>
          <w:b w:val="0"/>
          <w:noProof/>
          <w:lang w:eastAsia="sv-SE"/>
        </w:rPr>
      </w:pPr>
      <w:hyperlink w:history="1" w:anchor="_Toc98141783">
        <w:r w:rsidRPr="00E42094" w:rsidR="00197725">
          <w:rPr>
            <w:rStyle w:val="Hyperlnk"/>
            <w:noProof/>
          </w:rPr>
          <w:t>Projektekonomi</w:t>
        </w:r>
        <w:r w:rsidR="00197725">
          <w:rPr>
            <w:noProof/>
            <w:webHidden/>
          </w:rPr>
          <w:tab/>
        </w:r>
        <w:r w:rsidR="00197725">
          <w:rPr>
            <w:noProof/>
            <w:webHidden/>
          </w:rPr>
          <w:fldChar w:fldCharType="begin"/>
        </w:r>
        <w:r w:rsidR="00197725">
          <w:rPr>
            <w:noProof/>
            <w:webHidden/>
          </w:rPr>
          <w:instrText xml:space="preserve"> PAGEREF _Toc98141783 \h </w:instrText>
        </w:r>
        <w:r w:rsidR="00197725">
          <w:rPr>
            <w:noProof/>
            <w:webHidden/>
          </w:rPr>
        </w:r>
        <w:r w:rsidR="00197725">
          <w:rPr>
            <w:noProof/>
            <w:webHidden/>
          </w:rPr>
          <w:fldChar w:fldCharType="separate"/>
        </w:r>
        <w:r w:rsidR="00197725">
          <w:rPr>
            <w:noProof/>
            <w:webHidden/>
          </w:rPr>
          <w:t>8</w:t>
        </w:r>
        <w:r w:rsidR="00197725">
          <w:rPr>
            <w:noProof/>
            <w:webHidden/>
          </w:rPr>
          <w:fldChar w:fldCharType="end"/>
        </w:r>
      </w:hyperlink>
    </w:p>
    <w:p w:rsidR="00197725" w:rsidRDefault="00FA20E4" w14:paraId="35CB79BA" w14:textId="060D6F95">
      <w:pPr>
        <w:pStyle w:val="Innehll2"/>
        <w:tabs>
          <w:tab w:val="right" w:leader="dot" w:pos="8495"/>
        </w:tabs>
        <w:rPr>
          <w:rFonts w:asciiTheme="minorHAnsi" w:hAnsiTheme="minorHAnsi" w:eastAsiaTheme="minorEastAsia" w:cstheme="minorBidi"/>
          <w:b w:val="0"/>
          <w:noProof/>
          <w:lang w:eastAsia="sv-SE"/>
        </w:rPr>
      </w:pPr>
      <w:hyperlink w:history="1" w:anchor="_Toc98141784">
        <w:r w:rsidRPr="00E42094" w:rsidR="00197725">
          <w:rPr>
            <w:rStyle w:val="Hyperlnk"/>
            <w:noProof/>
          </w:rPr>
          <w:t>Nyttiggörande</w:t>
        </w:r>
        <w:r w:rsidR="00197725">
          <w:rPr>
            <w:noProof/>
            <w:webHidden/>
          </w:rPr>
          <w:tab/>
        </w:r>
        <w:r w:rsidR="00197725">
          <w:rPr>
            <w:noProof/>
            <w:webHidden/>
          </w:rPr>
          <w:fldChar w:fldCharType="begin"/>
        </w:r>
        <w:r w:rsidR="00197725">
          <w:rPr>
            <w:noProof/>
            <w:webHidden/>
          </w:rPr>
          <w:instrText xml:space="preserve"> PAGEREF _Toc98141784 \h </w:instrText>
        </w:r>
        <w:r w:rsidR="00197725">
          <w:rPr>
            <w:noProof/>
            <w:webHidden/>
          </w:rPr>
        </w:r>
        <w:r w:rsidR="00197725">
          <w:rPr>
            <w:noProof/>
            <w:webHidden/>
          </w:rPr>
          <w:fldChar w:fldCharType="separate"/>
        </w:r>
        <w:r w:rsidR="00197725">
          <w:rPr>
            <w:noProof/>
            <w:webHidden/>
          </w:rPr>
          <w:t>8</w:t>
        </w:r>
        <w:r w:rsidR="00197725">
          <w:rPr>
            <w:noProof/>
            <w:webHidden/>
          </w:rPr>
          <w:fldChar w:fldCharType="end"/>
        </w:r>
      </w:hyperlink>
    </w:p>
    <w:p w:rsidR="00197725" w:rsidRDefault="00FA20E4" w14:paraId="5A09AF75" w14:textId="6F2BA001">
      <w:pPr>
        <w:pStyle w:val="Innehll1"/>
        <w:rPr>
          <w:rFonts w:asciiTheme="minorHAnsi" w:hAnsiTheme="minorHAnsi" w:eastAsiaTheme="minorEastAsia" w:cstheme="minorBidi"/>
          <w:b w:val="0"/>
          <w:bCs w:val="0"/>
          <w:noProof/>
          <w:szCs w:val="22"/>
          <w:lang w:eastAsia="sv-SE"/>
        </w:rPr>
      </w:pPr>
      <w:hyperlink w:history="1" w:anchor="_Toc98141785">
        <w:r w:rsidRPr="00E42094" w:rsidR="00197725">
          <w:rPr>
            <w:rStyle w:val="Hyperlnk"/>
            <w:noProof/>
          </w:rPr>
          <w:t>Aktörer</w:t>
        </w:r>
        <w:r w:rsidR="00197725">
          <w:rPr>
            <w:noProof/>
            <w:webHidden/>
          </w:rPr>
          <w:tab/>
        </w:r>
        <w:r w:rsidR="00197725">
          <w:rPr>
            <w:noProof/>
            <w:webHidden/>
          </w:rPr>
          <w:fldChar w:fldCharType="begin"/>
        </w:r>
        <w:r w:rsidR="00197725">
          <w:rPr>
            <w:noProof/>
            <w:webHidden/>
          </w:rPr>
          <w:instrText xml:space="preserve"> PAGEREF _Toc98141785 \h </w:instrText>
        </w:r>
        <w:r w:rsidR="00197725">
          <w:rPr>
            <w:noProof/>
            <w:webHidden/>
          </w:rPr>
        </w:r>
        <w:r w:rsidR="00197725">
          <w:rPr>
            <w:noProof/>
            <w:webHidden/>
          </w:rPr>
          <w:fldChar w:fldCharType="separate"/>
        </w:r>
        <w:r w:rsidR="00197725">
          <w:rPr>
            <w:noProof/>
            <w:webHidden/>
          </w:rPr>
          <w:t>8</w:t>
        </w:r>
        <w:r w:rsidR="00197725">
          <w:rPr>
            <w:noProof/>
            <w:webHidden/>
          </w:rPr>
          <w:fldChar w:fldCharType="end"/>
        </w:r>
      </w:hyperlink>
    </w:p>
    <w:p w:rsidR="00197725" w:rsidRDefault="00FA20E4" w14:paraId="409D0202" w14:textId="37F206E8">
      <w:pPr>
        <w:pStyle w:val="Innehll1"/>
        <w:rPr>
          <w:rFonts w:asciiTheme="minorHAnsi" w:hAnsiTheme="minorHAnsi" w:eastAsiaTheme="minorEastAsia" w:cstheme="minorBidi"/>
          <w:b w:val="0"/>
          <w:bCs w:val="0"/>
          <w:noProof/>
          <w:szCs w:val="22"/>
          <w:lang w:eastAsia="sv-SE"/>
        </w:rPr>
      </w:pPr>
      <w:hyperlink w:history="1" w:anchor="_Toc98141786">
        <w:r w:rsidRPr="00E42094" w:rsidR="00197725">
          <w:rPr>
            <w:rStyle w:val="Hyperlnk"/>
            <w:noProof/>
          </w:rPr>
          <w:t>Jämställdhet</w:t>
        </w:r>
        <w:r w:rsidR="00197725">
          <w:rPr>
            <w:noProof/>
            <w:webHidden/>
          </w:rPr>
          <w:tab/>
        </w:r>
        <w:r w:rsidR="00197725">
          <w:rPr>
            <w:noProof/>
            <w:webHidden/>
          </w:rPr>
          <w:fldChar w:fldCharType="begin"/>
        </w:r>
        <w:r w:rsidR="00197725">
          <w:rPr>
            <w:noProof/>
            <w:webHidden/>
          </w:rPr>
          <w:instrText xml:space="preserve"> PAGEREF _Toc98141786 \h </w:instrText>
        </w:r>
        <w:r w:rsidR="00197725">
          <w:rPr>
            <w:noProof/>
            <w:webHidden/>
          </w:rPr>
        </w:r>
        <w:r w:rsidR="00197725">
          <w:rPr>
            <w:noProof/>
            <w:webHidden/>
          </w:rPr>
          <w:fldChar w:fldCharType="separate"/>
        </w:r>
        <w:r w:rsidR="00197725">
          <w:rPr>
            <w:noProof/>
            <w:webHidden/>
          </w:rPr>
          <w:t>9</w:t>
        </w:r>
        <w:r w:rsidR="00197725">
          <w:rPr>
            <w:noProof/>
            <w:webHidden/>
          </w:rPr>
          <w:fldChar w:fldCharType="end"/>
        </w:r>
      </w:hyperlink>
    </w:p>
    <w:p w:rsidR="00197725" w:rsidRDefault="00FA20E4" w14:paraId="6262CCC8" w14:textId="5A375358">
      <w:pPr>
        <w:pStyle w:val="Innehll1"/>
        <w:rPr>
          <w:rFonts w:asciiTheme="minorHAnsi" w:hAnsiTheme="minorHAnsi" w:eastAsiaTheme="minorEastAsia" w:cstheme="minorBidi"/>
          <w:b w:val="0"/>
          <w:bCs w:val="0"/>
          <w:noProof/>
          <w:szCs w:val="22"/>
          <w:lang w:eastAsia="sv-SE"/>
        </w:rPr>
      </w:pPr>
      <w:hyperlink w:history="1" w:anchor="_Toc98141787">
        <w:r w:rsidRPr="00E42094" w:rsidR="00197725">
          <w:rPr>
            <w:rStyle w:val="Hyperlnk"/>
            <w:noProof/>
          </w:rPr>
          <w:t>Referenser</w:t>
        </w:r>
        <w:r w:rsidR="00197725">
          <w:rPr>
            <w:noProof/>
            <w:webHidden/>
          </w:rPr>
          <w:tab/>
        </w:r>
        <w:r w:rsidR="00197725">
          <w:rPr>
            <w:noProof/>
            <w:webHidden/>
          </w:rPr>
          <w:fldChar w:fldCharType="begin"/>
        </w:r>
        <w:r w:rsidR="00197725">
          <w:rPr>
            <w:noProof/>
            <w:webHidden/>
          </w:rPr>
          <w:instrText xml:space="preserve"> PAGEREF _Toc98141787 \h </w:instrText>
        </w:r>
        <w:r w:rsidR="00197725">
          <w:rPr>
            <w:noProof/>
            <w:webHidden/>
          </w:rPr>
        </w:r>
        <w:r w:rsidR="00197725">
          <w:rPr>
            <w:noProof/>
            <w:webHidden/>
          </w:rPr>
          <w:fldChar w:fldCharType="separate"/>
        </w:r>
        <w:r w:rsidR="00197725">
          <w:rPr>
            <w:noProof/>
            <w:webHidden/>
          </w:rPr>
          <w:t>9</w:t>
        </w:r>
        <w:r w:rsidR="00197725">
          <w:rPr>
            <w:noProof/>
            <w:webHidden/>
          </w:rPr>
          <w:fldChar w:fldCharType="end"/>
        </w:r>
      </w:hyperlink>
    </w:p>
    <w:p w:rsidRPr="00BD4F59" w:rsidR="00713689" w:rsidP="00713689" w:rsidRDefault="00713689" w14:paraId="079557DA" w14:textId="616B47A3">
      <w:pPr>
        <w:pStyle w:val="LptextMERA"/>
        <w:ind w:left="0"/>
      </w:pPr>
      <w:r w:rsidRPr="00BD4F59">
        <w:fldChar w:fldCharType="end"/>
      </w:r>
    </w:p>
    <w:p w:rsidRPr="00713689" w:rsidR="00713689" w:rsidP="00713689" w:rsidRDefault="00713689" w14:paraId="07580464" w14:textId="77777777">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rsidRPr="00713689" w:rsidR="00713689" w:rsidP="00713689" w:rsidRDefault="00713689" w14:paraId="56AD1AA9" w14:textId="77777777">
      <w:pPr>
        <w:pStyle w:val="Tipstext"/>
        <w:ind w:left="0"/>
        <w:rPr>
          <w:color w:val="C45911" w:themeColor="accent2" w:themeShade="BF"/>
        </w:rPr>
      </w:pPr>
    </w:p>
    <w:p w:rsidRPr="00713689" w:rsidR="00713689" w:rsidP="00713689" w:rsidRDefault="00713689" w14:paraId="49E4B749" w14:textId="77777777">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rsidR="009B3B91" w:rsidP="009B3B91" w:rsidRDefault="009B3B91" w14:paraId="5838DE90" w14:textId="77777777">
      <w:pPr>
        <w:pStyle w:val="Rubrik1"/>
        <w:rPr>
          <w:color w:val="C45911" w:themeColor="accent2" w:themeShade="BF"/>
        </w:rPr>
        <w:sectPr w:rsidR="009B3B91" w:rsidSect="00626BC7">
          <w:headerReference w:type="default" r:id="rId12"/>
          <w:footerReference w:type="even" r:id="rId13"/>
          <w:footerReference w:type="default" r:id="rId14"/>
          <w:pgSz w:w="11906" w:h="16838" w:orient="portrait"/>
          <w:pgMar w:top="1418" w:right="1700" w:bottom="709" w:left="1701" w:header="567" w:footer="441" w:gutter="0"/>
          <w:cols w:space="708"/>
          <w:docGrid w:linePitch="360"/>
        </w:sectPr>
      </w:pPr>
      <w:bookmarkStart w:name="_Toc98141777" w:id="18"/>
    </w:p>
    <w:p w:rsidRPr="009B3B91" w:rsidR="00FE0D1A" w:rsidP="009B3B91" w:rsidRDefault="00C30DDC" w14:paraId="34C3C7F6" w14:textId="53D0AF88">
      <w:pPr>
        <w:rPr>
          <w:i/>
          <w:iCs/>
          <w:color w:val="C45911" w:themeColor="accent2" w:themeShade="BF"/>
        </w:rPr>
      </w:pPr>
      <w:r w:rsidRPr="009B3B91">
        <w:rPr>
          <w:i/>
          <w:iCs/>
          <w:color w:val="C45911" w:themeColor="accent2" w:themeShade="BF"/>
        </w:rPr>
        <w:t>Det här blir sidan 1 i din projektbeskrivning.</w:t>
      </w:r>
    </w:p>
    <w:p w:rsidRPr="009C689A" w:rsidR="00713689" w:rsidP="00FE0D1A" w:rsidRDefault="00713689" w14:paraId="63F3A5E2" w14:textId="72C2C31B">
      <w:pPr>
        <w:pStyle w:val="Rubrik"/>
        <w:rPr>
          <w:color w:val="C45911" w:themeColor="accent2" w:themeShade="BF"/>
        </w:rPr>
      </w:pPr>
      <w:r w:rsidRPr="00BD4F59">
        <w:t>Bakgrund</w:t>
      </w:r>
      <w:r w:rsidR="00F85D72">
        <w:t xml:space="preserve"> och</w:t>
      </w:r>
      <w:r w:rsidR="006C4CB8">
        <w:t xml:space="preserve"> mål</w:t>
      </w:r>
      <w:r w:rsidR="00F85D72">
        <w:t xml:space="preserve"> för projektet</w:t>
      </w:r>
      <w:bookmarkEnd w:id="18"/>
      <w:r w:rsidR="00984DE2">
        <w:t xml:space="preserve"> </w:t>
      </w:r>
    </w:p>
    <w:p w:rsidRPr="00BD4F59" w:rsidR="00713689" w:rsidP="00713689" w:rsidRDefault="00713689" w14:paraId="152FC8DD" w14:textId="0725E022">
      <w:pPr>
        <w:pStyle w:val="LptextMERA"/>
        <w:ind w:left="0"/>
      </w:pPr>
      <w:r w:rsidRPr="00BD4F59">
        <w:t>Din text här…</w:t>
      </w:r>
    </w:p>
    <w:p w:rsidRPr="00626BC7" w:rsidR="00626BC7" w:rsidP="00626BC7" w:rsidRDefault="00713689" w14:paraId="33B2D90E" w14:textId="77777777">
      <w:pPr>
        <w:pStyle w:val="Liststycke"/>
        <w:numPr>
          <w:ilvl w:val="0"/>
          <w:numId w:val="21"/>
        </w:numPr>
        <w:rPr>
          <w:i/>
          <w:iCs/>
          <w:color w:val="C45911" w:themeColor="accent2" w:themeShade="BF"/>
        </w:rPr>
      </w:pPr>
      <w:r w:rsidRPr="00626BC7">
        <w:rPr>
          <w:i/>
          <w:iCs/>
          <w:color w:val="C45911" w:themeColor="accent2" w:themeShade="BF"/>
        </w:rPr>
        <w:t xml:space="preserve">Beskriv </w:t>
      </w:r>
      <w:r w:rsidRPr="00626BC7" w:rsidR="006D3F33">
        <w:rPr>
          <w:i/>
          <w:iCs/>
          <w:color w:val="C45911" w:themeColor="accent2" w:themeShade="BF"/>
        </w:rPr>
        <w:t xml:space="preserve">bakgrunden </w:t>
      </w:r>
      <w:r w:rsidRPr="00626BC7" w:rsidR="0083782E">
        <w:rPr>
          <w:i/>
          <w:iCs/>
          <w:color w:val="C45911" w:themeColor="accent2" w:themeShade="BF"/>
        </w:rPr>
        <w:t xml:space="preserve">och </w:t>
      </w:r>
      <w:r w:rsidRPr="00626BC7">
        <w:rPr>
          <w:i/>
          <w:iCs/>
          <w:color w:val="C45911" w:themeColor="accent2" w:themeShade="BF"/>
        </w:rPr>
        <w:t>vilket/vilka problem/behov</w:t>
      </w:r>
      <w:r w:rsidRPr="00626BC7" w:rsidR="00EA2AA2">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Pr="00626BC7" w:rsidR="007A5715">
        <w:rPr>
          <w:i/>
          <w:iCs/>
        </w:rPr>
        <w:t xml:space="preserve"> </w:t>
      </w:r>
      <w:r w:rsidRPr="00626BC7" w:rsidR="007A5715">
        <w:rPr>
          <w:i/>
          <w:iCs/>
          <w:color w:val="C45911" w:themeColor="accent2" w:themeShade="BF"/>
        </w:rPr>
        <w:t xml:space="preserve">Specificera, om möjligt, konkreta och mätbara mål för projektet (t ex minskad energiförbrukning med x% eller minskat antal döda i trafiken). </w:t>
      </w:r>
    </w:p>
    <w:p w:rsidRPr="00626BC7" w:rsidR="00545B92" w:rsidP="00626BC7" w:rsidRDefault="00545B92" w14:paraId="1A4FF29D" w14:textId="086F5F97">
      <w:pPr>
        <w:pStyle w:val="Liststycke"/>
        <w:numPr>
          <w:ilvl w:val="0"/>
          <w:numId w:val="21"/>
        </w:numPr>
        <w:rPr>
          <w:i/>
          <w:iCs/>
          <w:color w:val="C45911" w:themeColor="accent2" w:themeShade="BF"/>
        </w:rPr>
      </w:pPr>
      <w:r w:rsidRPr="00626BC7">
        <w:rPr>
          <w:i/>
          <w:iCs/>
          <w:color w:val="C45911" w:themeColor="accent2" w:themeShade="BF"/>
        </w:rPr>
        <w:t>Beskriv projektets innovationshöjd inom det aktuella</w:t>
      </w:r>
      <w:r w:rsidRPr="00626BC7" w:rsidR="00D91B2E">
        <w:rPr>
          <w:i/>
          <w:iCs/>
          <w:color w:val="C45911" w:themeColor="accent2" w:themeShade="BF"/>
        </w:rPr>
        <w:t xml:space="preserve"> tillämpningsområdet</w:t>
      </w:r>
      <w:r w:rsidRPr="00626BC7" w:rsidR="00D83FFF">
        <w:rPr>
          <w:i/>
          <w:iCs/>
          <w:color w:val="C45911" w:themeColor="accent2" w:themeShade="BF"/>
        </w:rPr>
        <w:t>, t ex att ny kunskap tas fram eller att befintlig implementeras i ett nytt sammanhang</w:t>
      </w:r>
    </w:p>
    <w:p w:rsidR="00F64B53" w:rsidP="00205BB7" w:rsidRDefault="00F64B53" w14:paraId="341B4FE7" w14:textId="656660BA">
      <w:pPr>
        <w:pStyle w:val="Rubrik1"/>
      </w:pPr>
      <w:bookmarkStart w:name="_Toc98141778" w:id="19"/>
      <w:r>
        <w:t>Potential</w:t>
      </w:r>
      <w:bookmarkEnd w:id="19"/>
    </w:p>
    <w:p w:rsidRPr="00BD4F59" w:rsidR="00E00E07" w:rsidP="00E00E07" w:rsidRDefault="00E00E07" w14:paraId="289EEF3F" w14:textId="77777777">
      <w:pPr>
        <w:pStyle w:val="LptextMERA"/>
        <w:ind w:left="0"/>
      </w:pPr>
      <w:r w:rsidRPr="00BD4F59">
        <w:t>Din text här…</w:t>
      </w:r>
    </w:p>
    <w:p w:rsidRPr="00E00E07" w:rsidR="00E00E07" w:rsidP="00E00E07" w:rsidRDefault="00E00E07" w14:paraId="65712BF3" w14:textId="77777777"/>
    <w:p w:rsidRPr="006E29FF" w:rsidR="00731600" w:rsidP="00E07AD8" w:rsidRDefault="00E00E07" w14:paraId="50A046AF" w14:textId="6B8570A5">
      <w:pPr>
        <w:rPr>
          <w:i/>
          <w:iCs/>
          <w:color w:val="C45911" w:themeColor="accent2" w:themeShade="BF"/>
        </w:rPr>
      </w:pPr>
      <w:r w:rsidRPr="006E29FF">
        <w:rPr>
          <w:i/>
          <w:iCs/>
          <w:color w:val="C45911" w:themeColor="accent2" w:themeShade="BF"/>
        </w:rPr>
        <w:t>Beskriv följande:</w:t>
      </w:r>
    </w:p>
    <w:p w:rsidRPr="006E29FF" w:rsidR="00731600" w:rsidP="00731600" w:rsidRDefault="00731600" w14:paraId="52F99BD8" w14:textId="3331DC98">
      <w:pPr>
        <w:pStyle w:val="Brdtext"/>
        <w:numPr>
          <w:ilvl w:val="0"/>
          <w:numId w:val="29"/>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FFI:s övergripande effektmål</w:t>
      </w:r>
      <w:r w:rsidR="00E16605">
        <w:rPr>
          <w:i/>
          <w:iCs/>
          <w:color w:val="C45911" w:themeColor="accent2" w:themeShade="BF"/>
          <w:lang w:eastAsia="en-US"/>
        </w:rPr>
        <w:t>.</w:t>
      </w:r>
    </w:p>
    <w:p w:rsidRPr="006E29FF" w:rsidR="00E07AD8" w:rsidP="00E07AD8" w:rsidRDefault="00E07AD8" w14:paraId="14671C20" w14:textId="77777777">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bidra till delprogrammets uppdrag som det beskrivs i FFI:s färdplan.</w:t>
      </w:r>
    </w:p>
    <w:p w:rsidRPr="006E29FF" w:rsidR="00E07AD8" w:rsidP="00E07AD8" w:rsidRDefault="00E07AD8" w14:paraId="1425BC41" w14:textId="77777777">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Projektets potential att utveckla internationellt uppkopplade forsknings- och innovationsmiljöer.</w:t>
      </w:r>
    </w:p>
    <w:p w:rsidRPr="006E29FF" w:rsidR="00E07AD8" w:rsidP="00E07AD8" w:rsidRDefault="00E07AD8" w14:paraId="06B3D06D" w14:textId="77777777">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 xml:space="preserve">Projektets bidrag till att skynda på den implementering som är nödvändig för att långsiktigt uppnå delprogrammets uppdrag i färdplanen. </w:t>
      </w:r>
    </w:p>
    <w:p w:rsidRPr="006E29FF" w:rsidR="00E07AD8" w:rsidP="00E07AD8" w:rsidRDefault="00E07AD8" w14:paraId="75ADB6B8" w14:textId="77777777">
      <w:pPr>
        <w:pStyle w:val="Brdtext"/>
        <w:numPr>
          <w:ilvl w:val="0"/>
          <w:numId w:val="28"/>
        </w:numPr>
        <w:spacing w:after="290" w:line="290" w:lineRule="atLeast"/>
        <w:rPr>
          <w:i/>
          <w:iCs/>
          <w:color w:val="C45911" w:themeColor="accent2" w:themeShade="BF"/>
          <w:lang w:eastAsia="en-US"/>
        </w:rPr>
      </w:pPr>
      <w:r w:rsidRPr="006E29FF">
        <w:rPr>
          <w:i/>
          <w:iCs/>
          <w:color w:val="C45911" w:themeColor="accent2" w:themeShade="BF"/>
          <w:lang w:eastAsia="en-US"/>
        </w:rPr>
        <w:t>Om projektet avser ett moget område, leder projektet till stora potentiella förbättringar i linje med visionen i FFI:s färdplan?</w:t>
      </w:r>
    </w:p>
    <w:p w:rsidR="00F85D72" w:rsidP="00F85D72" w:rsidRDefault="00F85D72" w14:paraId="449777E2" w14:textId="37AF2561"/>
    <w:p w:rsidR="00F85D72" w:rsidP="00F85D72" w:rsidRDefault="00F85D72" w14:paraId="5539CDA2" w14:textId="70E5EA7E"/>
    <w:p w:rsidR="006E29FF" w:rsidP="00F85D72" w:rsidRDefault="006E29FF" w14:paraId="62C73BA2" w14:textId="39DE4EF7"/>
    <w:p w:rsidR="006E29FF" w:rsidP="00F85D72" w:rsidRDefault="006E29FF" w14:paraId="20883811" w14:textId="6E072B01"/>
    <w:p w:rsidR="006E29FF" w:rsidP="00F85D72" w:rsidRDefault="006E29FF" w14:paraId="2409C4BE" w14:textId="5B567D4A"/>
    <w:p w:rsidRPr="00F85D72" w:rsidR="006E29FF" w:rsidP="00F85D72" w:rsidRDefault="006E29FF" w14:paraId="2011797E" w14:textId="77777777"/>
    <w:p w:rsidR="00713689" w:rsidP="00205BB7" w:rsidRDefault="005F17F9" w14:paraId="555FE916" w14:textId="45BD17E4">
      <w:pPr>
        <w:pStyle w:val="Rubrik1"/>
      </w:pPr>
      <w:bookmarkStart w:name="_Toc98141779" w:id="20"/>
      <w:r>
        <w:t>Omvärldsbevakning</w:t>
      </w:r>
      <w:r w:rsidR="00CC1D6E">
        <w:t>/state-of-art</w:t>
      </w:r>
      <w:bookmarkEnd w:id="20"/>
    </w:p>
    <w:p w:rsidR="00713689" w:rsidP="00713689" w:rsidRDefault="00713689" w14:paraId="5B7DC2BD" w14:textId="1EC06C4B">
      <w:pPr>
        <w:pStyle w:val="LptextMERA"/>
        <w:ind w:left="0"/>
      </w:pPr>
      <w:r w:rsidRPr="00BD4F59">
        <w:t>Din text här…</w:t>
      </w:r>
    </w:p>
    <w:p w:rsidRPr="00BD4F59" w:rsidR="006E29FF" w:rsidP="00713689" w:rsidRDefault="006E29FF" w14:paraId="570741DA" w14:textId="77777777">
      <w:pPr>
        <w:pStyle w:val="LptextMERA"/>
        <w:ind w:left="0"/>
      </w:pPr>
    </w:p>
    <w:p w:rsidRPr="0092359E" w:rsidR="00731600" w:rsidP="00E91669" w:rsidRDefault="00731600" w14:paraId="5B4F449E" w14:textId="7537EA71">
      <w:pPr>
        <w:pStyle w:val="Brdtext"/>
        <w:spacing w:after="290" w:line="290" w:lineRule="atLeast"/>
        <w:ind w:left="360"/>
        <w:rPr>
          <w:i/>
          <w:color w:val="C45911" w:themeColor="accent2" w:themeShade="BF"/>
          <w:lang w:eastAsia="en-US"/>
        </w:rPr>
      </w:pPr>
      <w:r w:rsidRPr="0092359E">
        <w:rPr>
          <w:i/>
          <w:color w:val="C45911" w:themeColor="accent2" w:themeShade="BF"/>
          <w:lang w:eastAsia="en-US"/>
        </w:rPr>
        <w:t>Beskr</w:t>
      </w:r>
      <w:r w:rsidRPr="0092359E" w:rsidR="00E91669">
        <w:rPr>
          <w:i/>
          <w:color w:val="C45911" w:themeColor="accent2" w:themeShade="BF"/>
          <w:lang w:eastAsia="en-US"/>
        </w:rPr>
        <w:t xml:space="preserve">iv </w:t>
      </w:r>
      <w:r w:rsidRPr="0092359E" w:rsidR="005F17F9">
        <w:rPr>
          <w:i/>
          <w:color w:val="C45911" w:themeColor="accent2" w:themeShade="BF"/>
          <w:lang w:eastAsia="en-US"/>
        </w:rPr>
        <w:t xml:space="preserve">dels </w:t>
      </w:r>
      <w:r w:rsidRPr="0092359E" w:rsidR="00E91669">
        <w:rPr>
          <w:i/>
          <w:color w:val="C45911" w:themeColor="accent2" w:themeShade="BF"/>
          <w:lang w:eastAsia="en-US"/>
        </w:rPr>
        <w:t>hur projektet t</w:t>
      </w:r>
      <w:r w:rsidRPr="0092359E">
        <w:rPr>
          <w:i/>
          <w:color w:val="C45911" w:themeColor="accent2" w:themeShade="BF"/>
          <w:lang w:eastAsia="en-US"/>
        </w:rPr>
        <w:t xml:space="preserve">ar sin utgångspunkt från en gedigen omvärldsbevakning </w:t>
      </w:r>
      <w:r w:rsidRPr="0092359E" w:rsidR="005F17F9">
        <w:rPr>
          <w:i/>
          <w:color w:val="C45911" w:themeColor="accent2" w:themeShade="BF"/>
          <w:lang w:eastAsia="en-US"/>
        </w:rPr>
        <w:t xml:space="preserve">dels </w:t>
      </w:r>
      <w:r w:rsidRPr="0092359E" w:rsidR="00CC1D6E">
        <w:rPr>
          <w:i/>
          <w:color w:val="C45911" w:themeColor="accent2" w:themeShade="BF"/>
          <w:lang w:eastAsia="en-US"/>
        </w:rPr>
        <w:t>hur det förhåller sig till aktuell forskning inom området</w:t>
      </w:r>
      <w:r w:rsidRPr="0092359E" w:rsidR="00192961">
        <w:rPr>
          <w:i/>
          <w:color w:val="C45911" w:themeColor="accent2" w:themeShade="BF"/>
          <w:lang w:eastAsia="en-US"/>
        </w:rPr>
        <w:t>.</w:t>
      </w:r>
    </w:p>
    <w:p w:rsidR="00950670" w:rsidP="00626BC7" w:rsidRDefault="00C64BAF" w14:paraId="7914A295" w14:textId="7FFED661">
      <w:pPr>
        <w:pStyle w:val="Tipstext"/>
        <w:ind w:left="360"/>
        <w:rPr>
          <w:color w:val="C45911" w:themeColor="accent2" w:themeShade="BF"/>
        </w:rPr>
      </w:pPr>
      <w:r w:rsidRPr="001D64BE">
        <w:rPr>
          <w:color w:val="C45911" w:themeColor="accent2" w:themeShade="BF"/>
        </w:rPr>
        <w:t>Referenslista placeras sist i dokumentet.</w:t>
      </w:r>
    </w:p>
    <w:p w:rsidRPr="001D64BE" w:rsidR="00626BC7" w:rsidP="00626BC7" w:rsidRDefault="00626BC7" w14:paraId="6E735261" w14:textId="77777777">
      <w:pPr>
        <w:pStyle w:val="Tipstext"/>
        <w:ind w:left="360"/>
        <w:rPr>
          <w:color w:val="C45911" w:themeColor="accent2" w:themeShade="BF"/>
        </w:rPr>
      </w:pPr>
    </w:p>
    <w:p w:rsidR="00950670" w:rsidP="001021A6" w:rsidRDefault="00950670" w14:paraId="61D7F1BE" w14:textId="123A5873">
      <w:pPr>
        <w:pStyle w:val="Tipstext"/>
        <w:ind w:left="360"/>
        <w:rPr>
          <w:color w:val="C45911" w:themeColor="accent2" w:themeShade="BF"/>
        </w:rPr>
      </w:pPr>
      <w:r w:rsidRPr="001D64BE">
        <w:rPr>
          <w:color w:val="C45911" w:themeColor="accent2" w:themeShade="BF"/>
        </w:rPr>
        <w:t>Om projektet är en fortsättning på ett tidigare projekt, beskriv tydligt vilka resultat som uppnåtts och hur de används/påverkar fortsättningsprojektet</w:t>
      </w:r>
      <w:r w:rsidR="006F1DAA">
        <w:rPr>
          <w:color w:val="C45911" w:themeColor="accent2" w:themeShade="BF"/>
        </w:rPr>
        <w:t>. Om det finns en rapport kan den bifogas som bilaga</w:t>
      </w:r>
      <w:r w:rsidRPr="001D64BE">
        <w:rPr>
          <w:color w:val="C45911" w:themeColor="accent2" w:themeShade="BF"/>
        </w:rPr>
        <w:t xml:space="preserve">. </w:t>
      </w:r>
      <w:r>
        <w:rPr>
          <w:color w:val="C45911" w:themeColor="accent2" w:themeShade="BF"/>
        </w:rPr>
        <w:t>Ange också följande:</w:t>
      </w:r>
    </w:p>
    <w:p w:rsidR="001021A6" w:rsidP="00626BC7" w:rsidRDefault="001021A6" w14:paraId="65414434" w14:textId="77777777">
      <w:pPr>
        <w:pStyle w:val="Tipstext"/>
        <w:ind w:left="360"/>
        <w:rPr>
          <w:color w:val="C45911" w:themeColor="accent2" w:themeShade="BF"/>
        </w:rPr>
      </w:pPr>
    </w:p>
    <w:tbl>
      <w:tblPr>
        <w:tblStyle w:val="Tabellrutnt"/>
        <w:tblpPr w:leftFromText="141" w:rightFromText="141" w:vertAnchor="text" w:tblpY="1"/>
        <w:tblOverlap w:val="never"/>
        <w:tblW w:w="3105" w:type="dxa"/>
        <w:tblLook w:val="04A0" w:firstRow="1" w:lastRow="0" w:firstColumn="1" w:lastColumn="0" w:noHBand="0" w:noVBand="1"/>
      </w:tblPr>
      <w:tblGrid>
        <w:gridCol w:w="3105"/>
      </w:tblGrid>
      <w:tr w:rsidR="001021A6" w:rsidTr="005F17F9" w14:paraId="0C274485" w14:textId="77777777">
        <w:trPr>
          <w:trHeight w:val="227"/>
        </w:trPr>
        <w:tc>
          <w:tcPr>
            <w:tcW w:w="3105" w:type="dxa"/>
          </w:tcPr>
          <w:p w:rsidRPr="00D909EA" w:rsidR="001021A6" w:rsidP="005F17F9" w:rsidRDefault="001021A6" w14:paraId="4D49329B" w14:textId="77777777">
            <w:pPr>
              <w:pStyle w:val="Tipstext"/>
              <w:ind w:left="0"/>
              <w:rPr>
                <w:i w:val="0"/>
                <w:color w:val="auto"/>
                <w:sz w:val="20"/>
              </w:rPr>
            </w:pPr>
            <w:r w:rsidRPr="00D909EA">
              <w:rPr>
                <w:i w:val="0"/>
                <w:color w:val="auto"/>
                <w:sz w:val="20"/>
              </w:rPr>
              <w:t>Projektnummer</w:t>
            </w:r>
            <w:r>
              <w:rPr>
                <w:i w:val="0"/>
                <w:color w:val="auto"/>
                <w:sz w:val="20"/>
              </w:rPr>
              <w:t>/Diarienummer:</w:t>
            </w:r>
          </w:p>
        </w:tc>
      </w:tr>
      <w:tr w:rsidR="001021A6" w:rsidTr="005F17F9" w14:paraId="13418F6B" w14:textId="77777777">
        <w:trPr>
          <w:trHeight w:val="227"/>
        </w:trPr>
        <w:tc>
          <w:tcPr>
            <w:tcW w:w="3105" w:type="dxa"/>
          </w:tcPr>
          <w:p w:rsidRPr="00D909EA" w:rsidR="001021A6" w:rsidP="005F17F9" w:rsidRDefault="001021A6" w14:paraId="597C5E7C" w14:textId="77777777">
            <w:pPr>
              <w:pStyle w:val="Tipstext"/>
              <w:ind w:left="0"/>
              <w:rPr>
                <w:i w:val="0"/>
                <w:color w:val="auto"/>
                <w:sz w:val="20"/>
              </w:rPr>
            </w:pPr>
            <w:r w:rsidRPr="00D909EA">
              <w:rPr>
                <w:i w:val="0"/>
                <w:color w:val="auto"/>
                <w:sz w:val="20"/>
              </w:rPr>
              <w:t>Titel</w:t>
            </w:r>
            <w:r>
              <w:rPr>
                <w:i w:val="0"/>
                <w:color w:val="auto"/>
                <w:sz w:val="20"/>
              </w:rPr>
              <w:t>:</w:t>
            </w:r>
          </w:p>
        </w:tc>
      </w:tr>
      <w:tr w:rsidR="001021A6" w:rsidTr="005F17F9" w14:paraId="7186D815" w14:textId="77777777">
        <w:trPr>
          <w:trHeight w:val="227"/>
        </w:trPr>
        <w:tc>
          <w:tcPr>
            <w:tcW w:w="3105" w:type="dxa"/>
          </w:tcPr>
          <w:p w:rsidRPr="00D909EA" w:rsidR="001021A6" w:rsidP="005F17F9" w:rsidRDefault="001021A6" w14:paraId="5527C394" w14:textId="77777777">
            <w:pPr>
              <w:pStyle w:val="Tipstext"/>
              <w:ind w:left="0"/>
              <w:rPr>
                <w:i w:val="0"/>
                <w:color w:val="auto"/>
                <w:sz w:val="20"/>
              </w:rPr>
            </w:pPr>
            <w:r>
              <w:rPr>
                <w:i w:val="0"/>
                <w:color w:val="auto"/>
                <w:sz w:val="20"/>
              </w:rPr>
              <w:t>Beviljat inom program:</w:t>
            </w:r>
          </w:p>
        </w:tc>
      </w:tr>
      <w:tr w:rsidR="001021A6" w:rsidTr="005F17F9" w14:paraId="2DC8C729" w14:textId="77777777">
        <w:trPr>
          <w:trHeight w:val="227"/>
        </w:trPr>
        <w:tc>
          <w:tcPr>
            <w:tcW w:w="3105" w:type="dxa"/>
          </w:tcPr>
          <w:p w:rsidRPr="00D909EA" w:rsidR="001021A6" w:rsidP="005F17F9" w:rsidRDefault="001021A6" w14:paraId="5D1C9D3B" w14:textId="77777777">
            <w:pPr>
              <w:pStyle w:val="Tipstext"/>
              <w:ind w:left="0"/>
              <w:rPr>
                <w:i w:val="0"/>
                <w:color w:val="auto"/>
                <w:sz w:val="20"/>
              </w:rPr>
            </w:pPr>
            <w:r w:rsidRPr="00D909EA">
              <w:rPr>
                <w:i w:val="0"/>
                <w:color w:val="auto"/>
                <w:sz w:val="20"/>
              </w:rPr>
              <w:t>Beslutande myndighet</w:t>
            </w:r>
            <w:r>
              <w:rPr>
                <w:i w:val="0"/>
                <w:color w:val="auto"/>
                <w:sz w:val="20"/>
              </w:rPr>
              <w:t>:</w:t>
            </w:r>
          </w:p>
        </w:tc>
      </w:tr>
    </w:tbl>
    <w:p w:rsidR="005F17F9" w:rsidP="00626BC7" w:rsidRDefault="005F17F9" w14:paraId="1965FFD7" w14:textId="30AF9C84">
      <w:pPr>
        <w:pStyle w:val="Tipstext"/>
        <w:ind w:left="0" w:firstLine="720"/>
        <w:rPr>
          <w:color w:val="C45911" w:themeColor="accent2" w:themeShade="BF"/>
        </w:rPr>
      </w:pPr>
    </w:p>
    <w:p w:rsidRPr="005F17F9" w:rsidR="005F17F9" w:rsidP="005F17F9" w:rsidRDefault="005F17F9" w14:paraId="2718DB18" w14:textId="77777777"/>
    <w:p w:rsidRPr="005F17F9" w:rsidR="005F17F9" w:rsidP="005F17F9" w:rsidRDefault="005F17F9" w14:paraId="51E7405F" w14:textId="77777777"/>
    <w:p w:rsidR="005F17F9" w:rsidP="00626BC7" w:rsidRDefault="005F17F9" w14:paraId="5C1438A9" w14:textId="337C1F60">
      <w:pPr>
        <w:pStyle w:val="Tipstext"/>
        <w:ind w:left="0" w:firstLine="720"/>
        <w:rPr>
          <w:color w:val="C45911" w:themeColor="accent2" w:themeShade="BF"/>
        </w:rPr>
      </w:pPr>
    </w:p>
    <w:p w:rsidRPr="00713689" w:rsidR="00950670" w:rsidP="005F17F9" w:rsidRDefault="005F17F9" w14:paraId="3BCC82A3" w14:textId="10CCC28F">
      <w:pPr>
        <w:pStyle w:val="Tipstext"/>
        <w:tabs>
          <w:tab w:val="left" w:pos="3555"/>
        </w:tabs>
        <w:ind w:left="0" w:firstLine="720"/>
        <w:rPr>
          <w:color w:val="C45911" w:themeColor="accent2" w:themeShade="BF"/>
        </w:rPr>
      </w:pPr>
      <w:r>
        <w:rPr>
          <w:color w:val="C45911" w:themeColor="accent2" w:themeShade="BF"/>
        </w:rPr>
        <w:tab/>
      </w:r>
      <w:r>
        <w:rPr>
          <w:color w:val="C45911" w:themeColor="accent2" w:themeShade="BF"/>
        </w:rPr>
        <w:br w:type="textWrapping" w:clear="all"/>
      </w:r>
      <w:r w:rsidRPr="00713689" w:rsidR="00652917">
        <w:rPr>
          <w:color w:val="C45911" w:themeColor="accent2" w:themeShade="BF"/>
        </w:rPr>
        <w:t>Om inte, så radera tabellen.</w:t>
      </w:r>
    </w:p>
    <w:p w:rsidR="00921F81" w:rsidRDefault="00921F81" w14:paraId="70501723" w14:textId="77777777">
      <w:pPr>
        <w:spacing w:after="160" w:line="259" w:lineRule="auto"/>
        <w:rPr>
          <w:rFonts w:eastAsiaTheme="majorEastAsia"/>
          <w:b/>
          <w:bCs/>
          <w:sz w:val="36"/>
          <w:szCs w:val="32"/>
        </w:rPr>
      </w:pPr>
      <w:r>
        <w:br w:type="page"/>
      </w:r>
    </w:p>
    <w:p w:rsidRPr="002C7E9F" w:rsidR="00F5734F" w:rsidP="00A75601" w:rsidRDefault="00F5734F" w14:paraId="16412BF4" w14:textId="77777777">
      <w:pPr>
        <w:pStyle w:val="Tipstext"/>
        <w:ind w:left="0"/>
        <w:rPr>
          <w:color w:val="000000" w:themeColor="text1"/>
        </w:rPr>
      </w:pPr>
    </w:p>
    <w:p w:rsidR="00713689" w:rsidP="00205BB7" w:rsidRDefault="00713689" w14:paraId="7AB8DC5F" w14:textId="77777777">
      <w:pPr>
        <w:pStyle w:val="Rubrik1"/>
      </w:pPr>
      <w:bookmarkStart w:name="_Toc98141780" w:id="21"/>
      <w:r>
        <w:t>Genomförande</w:t>
      </w:r>
      <w:bookmarkEnd w:id="21"/>
    </w:p>
    <w:p w:rsidR="00713689" w:rsidP="00713689" w:rsidRDefault="00713689" w14:paraId="20EB2CEA" w14:textId="77777777">
      <w:pPr>
        <w:pStyle w:val="Rubrik2"/>
      </w:pPr>
      <w:bookmarkStart w:name="_Toc98141781" w:id="22"/>
      <w:r>
        <w:t>Projektinnehåll</w:t>
      </w:r>
      <w:bookmarkEnd w:id="22"/>
    </w:p>
    <w:p w:rsidRPr="00BD4F59" w:rsidR="00713689" w:rsidP="00713689" w:rsidRDefault="00713689" w14:paraId="7926BEFB" w14:textId="77777777">
      <w:pPr>
        <w:pStyle w:val="LptextMERA"/>
        <w:ind w:left="0"/>
      </w:pPr>
      <w:r w:rsidRPr="00BD4F59">
        <w:t>Din text här…</w:t>
      </w:r>
    </w:p>
    <w:p w:rsidRPr="00713689" w:rsidR="00133889" w:rsidP="00626BC7" w:rsidRDefault="00713689" w14:paraId="30653FC4" w14:textId="7A96B2A8">
      <w:pPr>
        <w:pStyle w:val="Tipstext"/>
        <w:ind w:left="0"/>
        <w:rPr>
          <w:color w:val="C45911" w:themeColor="accent2" w:themeShade="BF"/>
        </w:rPr>
      </w:pPr>
      <w:r w:rsidRPr="00713689">
        <w:rPr>
          <w:color w:val="C45911" w:themeColor="accent2" w:themeShade="BF"/>
        </w:rPr>
        <w:t>Beskriv projektets innehåll och upplägg. Beskrivningen ska omfatta respektive aktivitets/arbetspakets innehåll, roll och ansvar hos ledare och övriga deltagare, tydliga leveranser/milstolpar.</w:t>
      </w:r>
      <w:r w:rsidR="00133889">
        <w:rPr>
          <w:color w:val="C45911" w:themeColor="accent2" w:themeShade="BF"/>
        </w:rPr>
        <w:t xml:space="preserve"> </w:t>
      </w:r>
      <w:r w:rsidRPr="00713689" w:rsidR="00133889">
        <w:rPr>
          <w:color w:val="C45911" w:themeColor="accent2" w:themeShade="BF"/>
        </w:rPr>
        <w:t xml:space="preserve">Beskriv hur </w:t>
      </w:r>
      <w:r w:rsidR="00965549">
        <w:rPr>
          <w:color w:val="C45911" w:themeColor="accent2" w:themeShade="BF"/>
        </w:rPr>
        <w:t>arbetspaket</w:t>
      </w:r>
      <w:r w:rsidRPr="00713689" w:rsidR="00133889">
        <w:rPr>
          <w:color w:val="C45911" w:themeColor="accent2" w:themeShade="BF"/>
        </w:rPr>
        <w:t xml:space="preserve"> kommer att utvärderas/följas upp mot uppsatta mål.</w:t>
      </w:r>
    </w:p>
    <w:p w:rsidRPr="00713689" w:rsidR="00713689" w:rsidP="00713689" w:rsidRDefault="00713689" w14:paraId="7C60F491" w14:textId="77777777">
      <w:pPr>
        <w:pStyle w:val="Tipstext"/>
        <w:ind w:left="0"/>
        <w:rPr>
          <w:color w:val="C45911" w:themeColor="accent2" w:themeShade="BF"/>
        </w:rPr>
      </w:pPr>
      <w:r w:rsidRPr="00713689">
        <w:rPr>
          <w:color w:val="C45911" w:themeColor="accent2" w:themeShade="BF"/>
        </w:rPr>
        <w:br/>
      </w:r>
      <w:r w:rsidRPr="00713689">
        <w:rPr>
          <w:color w:val="C45911" w:themeColor="accent2" w:themeShade="BF"/>
        </w:rPr>
        <w:t>Beskriv även de metoder och angreppssätt som används i projektet (vetenskaplig höjd/tydliga hypoteser och provmetoder när så är relevant).</w:t>
      </w:r>
      <w:r w:rsidRPr="00713689">
        <w:rPr>
          <w:color w:val="C45911" w:themeColor="accent2" w:themeShade="BF"/>
        </w:rPr>
        <w:br/>
      </w:r>
    </w:p>
    <w:p w:rsidRPr="00713689" w:rsidR="00713689" w:rsidP="00713689" w:rsidRDefault="00713689" w14:paraId="2E9359B6" w14:textId="77777777">
      <w:pPr>
        <w:pStyle w:val="Tipstext"/>
        <w:spacing w:before="0" w:after="0"/>
        <w:ind w:left="0"/>
        <w:rPr>
          <w:color w:val="C45911" w:themeColor="accent2" w:themeShade="BF"/>
        </w:rPr>
      </w:pPr>
      <w:r w:rsidRPr="00713689">
        <w:rPr>
          <w:color w:val="C45911" w:themeColor="accent2" w:themeShade="BF"/>
        </w:rPr>
        <w:t>Ge sedan en mer detaljerad beskrivning av respektive aktivitets/arbetspakets innehåll och redogör för vem som gör vad. Använd gärna ett upplägg enligt nedanstående exempel:</w:t>
      </w:r>
    </w:p>
    <w:p w:rsidRPr="00713689" w:rsidR="00713689" w:rsidP="00713689" w:rsidRDefault="00713689" w14:paraId="65E5587B" w14:textId="77777777">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Pr="00450B03" w:rsidR="00713689" w:rsidTr="00C1612E" w14:paraId="13AFDF56" w14:textId="77777777">
        <w:trPr>
          <w:jc w:val="center"/>
        </w:trPr>
        <w:tc>
          <w:tcPr>
            <w:tcW w:w="3368" w:type="dxa"/>
            <w:shd w:val="clear" w:color="auto" w:fill="BFBFBF" w:themeFill="background1" w:themeFillShade="BF"/>
          </w:tcPr>
          <w:p w:rsidRPr="00397BB1" w:rsidR="00713689" w:rsidP="00C1612E" w:rsidRDefault="00713689" w14:paraId="2A805DD2" w14:textId="77777777">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rsidRPr="00397BB1" w:rsidR="00713689" w:rsidP="00C1612E" w:rsidRDefault="00713689" w14:paraId="199C13CA" w14:textId="77777777">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rsidTr="00C1612E" w14:paraId="5ABE497A" w14:textId="77777777">
        <w:trPr>
          <w:jc w:val="center"/>
        </w:trPr>
        <w:tc>
          <w:tcPr>
            <w:tcW w:w="3368" w:type="dxa"/>
          </w:tcPr>
          <w:p w:rsidRPr="00450B03" w:rsidR="00713689" w:rsidP="00C1612E" w:rsidRDefault="00713689" w14:paraId="5D17AD7F" w14:textId="77777777">
            <w:pPr>
              <w:pStyle w:val="Tipstext"/>
              <w:ind w:left="0"/>
              <w:rPr>
                <w:i w:val="0"/>
                <w:color w:val="auto"/>
              </w:rPr>
            </w:pPr>
            <w:r>
              <w:rPr>
                <w:i w:val="0"/>
                <w:color w:val="auto"/>
              </w:rPr>
              <w:t>Ansvarig</w:t>
            </w:r>
            <w:r w:rsidRPr="00450B03">
              <w:rPr>
                <w:i w:val="0"/>
                <w:color w:val="auto"/>
              </w:rPr>
              <w:t xml:space="preserve"> (roll och ansvar)</w:t>
            </w:r>
          </w:p>
        </w:tc>
        <w:tc>
          <w:tcPr>
            <w:tcW w:w="5068" w:type="dxa"/>
          </w:tcPr>
          <w:p w:rsidRPr="00CC7F9C" w:rsidR="00713689" w:rsidP="00C1612E" w:rsidRDefault="00713689" w14:paraId="7067D75F" w14:textId="77777777">
            <w:pPr>
              <w:pStyle w:val="Tipstext"/>
              <w:ind w:left="0"/>
              <w:rPr>
                <w:i w:val="0"/>
              </w:rPr>
            </w:pPr>
          </w:p>
        </w:tc>
      </w:tr>
      <w:tr w:rsidR="00713689" w:rsidTr="00C1612E" w14:paraId="2BE3CD8A" w14:textId="77777777">
        <w:trPr>
          <w:jc w:val="center"/>
        </w:trPr>
        <w:tc>
          <w:tcPr>
            <w:tcW w:w="3368" w:type="dxa"/>
          </w:tcPr>
          <w:p w:rsidRPr="00450B03" w:rsidR="00713689" w:rsidP="00C1612E" w:rsidRDefault="00713689" w14:paraId="5115B1CC" w14:textId="77777777">
            <w:pPr>
              <w:pStyle w:val="Tipstext"/>
              <w:ind w:left="0"/>
              <w:rPr>
                <w:i w:val="0"/>
                <w:color w:val="auto"/>
              </w:rPr>
            </w:pPr>
            <w:r w:rsidRPr="00450B03">
              <w:rPr>
                <w:i w:val="0"/>
                <w:color w:val="auto"/>
              </w:rPr>
              <w:t>Övriga deltagare (roll och ansvar)</w:t>
            </w:r>
          </w:p>
        </w:tc>
        <w:tc>
          <w:tcPr>
            <w:tcW w:w="5068" w:type="dxa"/>
          </w:tcPr>
          <w:p w:rsidRPr="00CC7F9C" w:rsidR="00713689" w:rsidP="00C1612E" w:rsidRDefault="00713689" w14:paraId="4852CF34" w14:textId="77777777">
            <w:pPr>
              <w:pStyle w:val="Tipstext"/>
              <w:ind w:left="0"/>
              <w:rPr>
                <w:i w:val="0"/>
              </w:rPr>
            </w:pPr>
          </w:p>
        </w:tc>
      </w:tr>
      <w:tr w:rsidR="00713689" w:rsidTr="00C1612E" w14:paraId="04C0EEAE" w14:textId="77777777">
        <w:trPr>
          <w:jc w:val="center"/>
        </w:trPr>
        <w:tc>
          <w:tcPr>
            <w:tcW w:w="3368" w:type="dxa"/>
          </w:tcPr>
          <w:p w:rsidRPr="00450B03" w:rsidR="00713689" w:rsidP="00C1612E" w:rsidRDefault="00713689" w14:paraId="5D510431" w14:textId="77777777">
            <w:pPr>
              <w:pStyle w:val="Tipstext"/>
              <w:ind w:left="0"/>
              <w:rPr>
                <w:i w:val="0"/>
                <w:color w:val="auto"/>
              </w:rPr>
            </w:pPr>
            <w:r w:rsidRPr="00450B03">
              <w:rPr>
                <w:i w:val="0"/>
                <w:color w:val="auto"/>
              </w:rPr>
              <w:t>Beskrivning av innehåll</w:t>
            </w:r>
          </w:p>
        </w:tc>
        <w:tc>
          <w:tcPr>
            <w:tcW w:w="5068" w:type="dxa"/>
          </w:tcPr>
          <w:p w:rsidRPr="00CC7F9C" w:rsidR="00713689" w:rsidP="00C1612E" w:rsidRDefault="00713689" w14:paraId="081ABC92" w14:textId="77777777">
            <w:pPr>
              <w:pStyle w:val="Tipstext"/>
              <w:ind w:left="0"/>
              <w:rPr>
                <w:i w:val="0"/>
              </w:rPr>
            </w:pPr>
          </w:p>
        </w:tc>
      </w:tr>
      <w:tr w:rsidR="00713689" w:rsidTr="00C1612E" w14:paraId="497BF4A7" w14:textId="77777777">
        <w:trPr>
          <w:jc w:val="center"/>
        </w:trPr>
        <w:tc>
          <w:tcPr>
            <w:tcW w:w="3368" w:type="dxa"/>
          </w:tcPr>
          <w:p w:rsidRPr="00450B03" w:rsidR="00713689" w:rsidP="00C1612E" w:rsidRDefault="00713689" w14:paraId="7891412E" w14:textId="77777777">
            <w:pPr>
              <w:pStyle w:val="Tipstext"/>
              <w:ind w:left="0"/>
              <w:rPr>
                <w:i w:val="0"/>
                <w:color w:val="auto"/>
              </w:rPr>
            </w:pPr>
            <w:r w:rsidRPr="00450B03">
              <w:rPr>
                <w:i w:val="0"/>
                <w:color w:val="auto"/>
              </w:rPr>
              <w:t>Metod/angreppssätt (när så är relevant)</w:t>
            </w:r>
          </w:p>
        </w:tc>
        <w:tc>
          <w:tcPr>
            <w:tcW w:w="5068" w:type="dxa"/>
          </w:tcPr>
          <w:p w:rsidRPr="00CC7F9C" w:rsidR="00713689" w:rsidP="00C1612E" w:rsidRDefault="00713689" w14:paraId="777E75D9" w14:textId="77777777">
            <w:pPr>
              <w:pStyle w:val="Tipstext"/>
              <w:ind w:left="0"/>
              <w:rPr>
                <w:i w:val="0"/>
              </w:rPr>
            </w:pPr>
          </w:p>
        </w:tc>
      </w:tr>
      <w:tr w:rsidR="00713689" w:rsidTr="00C1612E" w14:paraId="00D91CA1" w14:textId="77777777">
        <w:trPr>
          <w:jc w:val="center"/>
        </w:trPr>
        <w:tc>
          <w:tcPr>
            <w:tcW w:w="3368" w:type="dxa"/>
          </w:tcPr>
          <w:p w:rsidRPr="00450B03" w:rsidR="00713689" w:rsidP="003A1BF9" w:rsidRDefault="00713689" w14:paraId="33657705" w14:textId="49518142">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rsidRPr="00CC7F9C" w:rsidR="00713689" w:rsidP="00C1612E" w:rsidRDefault="00713689" w14:paraId="5693D82D" w14:textId="77777777">
            <w:pPr>
              <w:pStyle w:val="Tipstext"/>
              <w:ind w:left="0"/>
              <w:rPr>
                <w:i w:val="0"/>
              </w:rPr>
            </w:pPr>
          </w:p>
        </w:tc>
      </w:tr>
    </w:tbl>
    <w:p w:rsidRPr="00626BC7" w:rsidR="006A50C8" w:rsidP="006A50C8" w:rsidRDefault="006A50C8" w14:paraId="511660A5" w14:textId="77777777">
      <w:pPr>
        <w:pStyle w:val="LptextMERA"/>
        <w:ind w:left="720"/>
        <w:rPr>
          <w:lang w:val="en-US"/>
        </w:rPr>
      </w:pPr>
    </w:p>
    <w:p w:rsidRPr="00BD4F59" w:rsidR="00713689" w:rsidP="00713689" w:rsidRDefault="00713689" w14:paraId="46AE5C6A" w14:textId="77777777">
      <w:pPr>
        <w:pStyle w:val="Rubrik2"/>
      </w:pPr>
      <w:bookmarkStart w:name="_Toc98141782" w:id="23"/>
      <w:r w:rsidRPr="00BD4F59">
        <w:t>Tidsplanering</w:t>
      </w:r>
      <w:bookmarkEnd w:id="23"/>
    </w:p>
    <w:p w:rsidRPr="00BD4F59" w:rsidR="00713689" w:rsidP="00713689" w:rsidRDefault="00713689" w14:paraId="2A1C19B3" w14:textId="77777777">
      <w:pPr>
        <w:pStyle w:val="LptextMERA"/>
        <w:ind w:left="0"/>
      </w:pPr>
      <w:r w:rsidRPr="00BD4F59">
        <w:t>Din text här…</w:t>
      </w:r>
    </w:p>
    <w:p w:rsidRPr="00713689" w:rsidR="00713689" w:rsidP="00713689" w:rsidRDefault="00713689" w14:paraId="1312B941" w14:textId="77777777">
      <w:pPr>
        <w:rPr>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Ett enkelt Gantt-diagram och en tabell med milstolpar enligt nedanstående </w:t>
      </w:r>
      <w:r w:rsidRPr="00713689">
        <w:rPr>
          <w:i/>
          <w:color w:val="C45911" w:themeColor="accent2" w:themeShade="BF"/>
          <w:u w:val="single"/>
        </w:rPr>
        <w:t>exempel</w:t>
      </w:r>
      <w:r w:rsidRPr="00713689">
        <w:rPr>
          <w:i/>
          <w:color w:val="C45911" w:themeColor="accent2" w:themeShade="BF"/>
        </w:rPr>
        <w:t xml:space="preserve"> kan gärna bifogas</w:t>
      </w:r>
      <w:r w:rsidRPr="00713689">
        <w:rPr>
          <w:color w:val="C45911" w:themeColor="accent2" w:themeShade="BF"/>
        </w:rPr>
        <w:t xml:space="preserve">. </w:t>
      </w:r>
    </w:p>
    <w:p w:rsidR="00713689" w:rsidP="00713689" w:rsidRDefault="00713689" w14:paraId="5059A231" w14:textId="77777777"/>
    <w:p w:rsidR="00713689" w:rsidP="00713689" w:rsidRDefault="00713689" w14:paraId="19B018C1" w14:textId="789A770D">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rsidR="006F1BAD" w:rsidP="00713689" w:rsidRDefault="006F1BAD" w14:paraId="58D637B4" w14:textId="51831C85"/>
    <w:p w:rsidR="00F02362" w:rsidP="00713689" w:rsidRDefault="00F02362" w14:paraId="2DEA0970" w14:textId="70744200"/>
    <w:p w:rsidR="00F02362" w:rsidP="00713689" w:rsidRDefault="00F02362" w14:paraId="3714E573" w14:textId="77777777"/>
    <w:p w:rsidR="00713689" w:rsidP="00713689" w:rsidRDefault="00713689" w14:paraId="13B26D9F"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21"/>
        <w:gridCol w:w="3052"/>
        <w:gridCol w:w="1560"/>
      </w:tblGrid>
      <w:tr w:rsidR="00713689" w:rsidTr="00713689" w14:paraId="7942E875" w14:textId="77777777">
        <w:trPr>
          <w:trHeight w:val="268"/>
          <w:jc w:val="center"/>
        </w:trPr>
        <w:tc>
          <w:tcPr>
            <w:tcW w:w="3621" w:type="dxa"/>
          </w:tcPr>
          <w:p w:rsidR="00713689" w:rsidP="00713689" w:rsidRDefault="00713689" w14:paraId="3F242782" w14:textId="77777777">
            <w:pPr>
              <w:pStyle w:val="LptextMERA"/>
              <w:ind w:left="0"/>
              <w:jc w:val="center"/>
              <w:rPr>
                <w:sz w:val="18"/>
                <w:szCs w:val="18"/>
              </w:rPr>
            </w:pPr>
            <w:r w:rsidRPr="00B53218">
              <w:rPr>
                <w:sz w:val="18"/>
                <w:szCs w:val="18"/>
              </w:rPr>
              <w:t>Milstolpe</w:t>
            </w:r>
          </w:p>
        </w:tc>
        <w:tc>
          <w:tcPr>
            <w:tcW w:w="3052" w:type="dxa"/>
          </w:tcPr>
          <w:p w:rsidR="00713689" w:rsidP="00713689" w:rsidRDefault="00713689" w14:paraId="690C6949" w14:textId="77777777">
            <w:pPr>
              <w:pStyle w:val="LptextMERA"/>
              <w:ind w:left="0"/>
              <w:jc w:val="center"/>
              <w:rPr>
                <w:sz w:val="18"/>
                <w:szCs w:val="18"/>
              </w:rPr>
            </w:pPr>
            <w:r>
              <w:rPr>
                <w:sz w:val="18"/>
                <w:szCs w:val="18"/>
              </w:rPr>
              <w:t>Beskrivning</w:t>
            </w:r>
          </w:p>
        </w:tc>
        <w:tc>
          <w:tcPr>
            <w:tcW w:w="1560" w:type="dxa"/>
          </w:tcPr>
          <w:p w:rsidR="00713689" w:rsidP="00713689" w:rsidRDefault="00713689" w14:paraId="1C30052A" w14:textId="77777777">
            <w:pPr>
              <w:pStyle w:val="LptextMERA"/>
              <w:ind w:left="0"/>
              <w:jc w:val="center"/>
              <w:rPr>
                <w:sz w:val="18"/>
                <w:szCs w:val="18"/>
              </w:rPr>
            </w:pPr>
            <w:r>
              <w:rPr>
                <w:sz w:val="18"/>
                <w:szCs w:val="18"/>
              </w:rPr>
              <w:t>Datum</w:t>
            </w:r>
          </w:p>
        </w:tc>
      </w:tr>
      <w:tr w:rsidRPr="00B53218" w:rsidR="00713689" w:rsidTr="00713689" w14:paraId="024A2AF4" w14:textId="77777777">
        <w:trPr>
          <w:trHeight w:val="258"/>
          <w:jc w:val="center"/>
        </w:trPr>
        <w:tc>
          <w:tcPr>
            <w:tcW w:w="3621" w:type="dxa"/>
          </w:tcPr>
          <w:p w:rsidRPr="00B53218" w:rsidR="00713689" w:rsidP="00713689" w:rsidRDefault="00713689" w14:paraId="16DCC64B" w14:textId="77777777">
            <w:pPr>
              <w:pStyle w:val="LptextMERA"/>
              <w:ind w:left="0"/>
              <w:jc w:val="center"/>
              <w:rPr>
                <w:sz w:val="18"/>
                <w:szCs w:val="18"/>
              </w:rPr>
            </w:pPr>
            <w:r w:rsidRPr="00B53218">
              <w:rPr>
                <w:sz w:val="18"/>
                <w:szCs w:val="18"/>
              </w:rPr>
              <w:t>M1</w:t>
            </w:r>
          </w:p>
        </w:tc>
        <w:tc>
          <w:tcPr>
            <w:tcW w:w="3052" w:type="dxa"/>
          </w:tcPr>
          <w:p w:rsidRPr="00B53218" w:rsidR="00713689" w:rsidP="00713689" w:rsidRDefault="00713689" w14:paraId="2EAFF367" w14:textId="77777777">
            <w:pPr>
              <w:pStyle w:val="LptextMERA"/>
              <w:ind w:left="0"/>
              <w:rPr>
                <w:sz w:val="18"/>
                <w:szCs w:val="18"/>
              </w:rPr>
            </w:pPr>
          </w:p>
        </w:tc>
        <w:tc>
          <w:tcPr>
            <w:tcW w:w="1560" w:type="dxa"/>
          </w:tcPr>
          <w:p w:rsidRPr="00B53218" w:rsidR="00713689" w:rsidP="00713689" w:rsidRDefault="00713689" w14:paraId="2F198D30" w14:textId="77777777">
            <w:pPr>
              <w:pStyle w:val="LptextMERA"/>
              <w:ind w:left="0"/>
              <w:rPr>
                <w:sz w:val="18"/>
                <w:szCs w:val="18"/>
              </w:rPr>
            </w:pPr>
          </w:p>
        </w:tc>
      </w:tr>
      <w:tr w:rsidRPr="00B53218" w:rsidR="00713689" w:rsidTr="00713689" w14:paraId="77E4BB3C" w14:textId="77777777">
        <w:trPr>
          <w:trHeight w:val="268"/>
          <w:jc w:val="center"/>
        </w:trPr>
        <w:tc>
          <w:tcPr>
            <w:tcW w:w="3621" w:type="dxa"/>
          </w:tcPr>
          <w:p w:rsidRPr="00B53218" w:rsidR="00713689" w:rsidP="00713689" w:rsidRDefault="00713689" w14:paraId="725E952D" w14:textId="77777777">
            <w:pPr>
              <w:pStyle w:val="LptextMERA"/>
              <w:ind w:left="0"/>
              <w:jc w:val="center"/>
              <w:rPr>
                <w:sz w:val="18"/>
                <w:szCs w:val="18"/>
              </w:rPr>
            </w:pPr>
            <w:r w:rsidRPr="00B53218">
              <w:rPr>
                <w:sz w:val="18"/>
                <w:szCs w:val="18"/>
              </w:rPr>
              <w:t>M2</w:t>
            </w:r>
          </w:p>
        </w:tc>
        <w:tc>
          <w:tcPr>
            <w:tcW w:w="3052" w:type="dxa"/>
          </w:tcPr>
          <w:p w:rsidRPr="00B53218" w:rsidR="00713689" w:rsidP="00713689" w:rsidRDefault="00713689" w14:paraId="318DC494" w14:textId="77777777">
            <w:pPr>
              <w:pStyle w:val="LptextMERA"/>
              <w:ind w:left="0"/>
              <w:rPr>
                <w:sz w:val="18"/>
                <w:szCs w:val="18"/>
              </w:rPr>
            </w:pPr>
          </w:p>
        </w:tc>
        <w:tc>
          <w:tcPr>
            <w:tcW w:w="1560" w:type="dxa"/>
          </w:tcPr>
          <w:p w:rsidRPr="00B53218" w:rsidR="00713689" w:rsidP="00713689" w:rsidRDefault="00713689" w14:paraId="26BB3B75" w14:textId="77777777">
            <w:pPr>
              <w:pStyle w:val="LptextMERA"/>
              <w:ind w:left="0"/>
              <w:rPr>
                <w:sz w:val="18"/>
                <w:szCs w:val="18"/>
              </w:rPr>
            </w:pPr>
          </w:p>
        </w:tc>
      </w:tr>
      <w:tr w:rsidRPr="00B53218" w:rsidR="00713689" w:rsidTr="00713689" w14:paraId="744BDB93" w14:textId="77777777">
        <w:trPr>
          <w:trHeight w:val="258"/>
          <w:jc w:val="center"/>
        </w:trPr>
        <w:tc>
          <w:tcPr>
            <w:tcW w:w="3621" w:type="dxa"/>
          </w:tcPr>
          <w:p w:rsidRPr="00B53218" w:rsidR="00713689" w:rsidP="00713689" w:rsidRDefault="00713689" w14:paraId="1CEFF4CB" w14:textId="77777777">
            <w:pPr>
              <w:pStyle w:val="LptextMERA"/>
              <w:ind w:left="0"/>
              <w:jc w:val="center"/>
              <w:rPr>
                <w:sz w:val="18"/>
                <w:szCs w:val="18"/>
              </w:rPr>
            </w:pPr>
            <w:r w:rsidRPr="00B53218">
              <w:rPr>
                <w:sz w:val="18"/>
                <w:szCs w:val="18"/>
              </w:rPr>
              <w:t>M3</w:t>
            </w:r>
          </w:p>
        </w:tc>
        <w:tc>
          <w:tcPr>
            <w:tcW w:w="3052" w:type="dxa"/>
          </w:tcPr>
          <w:p w:rsidRPr="00B53218" w:rsidR="00713689" w:rsidP="00713689" w:rsidRDefault="00713689" w14:paraId="3C8EDD4C" w14:textId="77777777">
            <w:pPr>
              <w:pStyle w:val="LptextMERA"/>
              <w:ind w:left="0"/>
              <w:rPr>
                <w:sz w:val="18"/>
                <w:szCs w:val="18"/>
              </w:rPr>
            </w:pPr>
          </w:p>
        </w:tc>
        <w:tc>
          <w:tcPr>
            <w:tcW w:w="1560" w:type="dxa"/>
          </w:tcPr>
          <w:p w:rsidRPr="00B53218" w:rsidR="00713689" w:rsidP="00713689" w:rsidRDefault="00713689" w14:paraId="4FCC865F" w14:textId="77777777">
            <w:pPr>
              <w:pStyle w:val="LptextMERA"/>
              <w:ind w:left="0"/>
              <w:rPr>
                <w:sz w:val="18"/>
                <w:szCs w:val="18"/>
              </w:rPr>
            </w:pPr>
          </w:p>
        </w:tc>
      </w:tr>
      <w:tr w:rsidRPr="00B53218" w:rsidR="00713689" w:rsidTr="00713689" w14:paraId="3D349E90" w14:textId="77777777">
        <w:trPr>
          <w:trHeight w:val="268"/>
          <w:jc w:val="center"/>
        </w:trPr>
        <w:tc>
          <w:tcPr>
            <w:tcW w:w="3621" w:type="dxa"/>
          </w:tcPr>
          <w:p w:rsidRPr="00B53218" w:rsidR="00713689" w:rsidP="00713689" w:rsidRDefault="00713689" w14:paraId="1D339A47" w14:textId="77777777">
            <w:pPr>
              <w:pStyle w:val="LptextMERA"/>
              <w:ind w:left="0"/>
              <w:jc w:val="center"/>
              <w:rPr>
                <w:sz w:val="18"/>
                <w:szCs w:val="18"/>
              </w:rPr>
            </w:pPr>
            <w:r w:rsidRPr="00B53218">
              <w:rPr>
                <w:sz w:val="18"/>
                <w:szCs w:val="18"/>
              </w:rPr>
              <w:t>M</w:t>
            </w:r>
            <w:r>
              <w:rPr>
                <w:sz w:val="18"/>
                <w:szCs w:val="18"/>
              </w:rPr>
              <w:t>xx</w:t>
            </w:r>
          </w:p>
        </w:tc>
        <w:tc>
          <w:tcPr>
            <w:tcW w:w="3052" w:type="dxa"/>
          </w:tcPr>
          <w:p w:rsidRPr="00B53218" w:rsidR="00713689" w:rsidP="00713689" w:rsidRDefault="00713689" w14:paraId="5FB263A4" w14:textId="77777777">
            <w:pPr>
              <w:pStyle w:val="LptextMERA"/>
              <w:ind w:left="0"/>
              <w:rPr>
                <w:sz w:val="18"/>
                <w:szCs w:val="18"/>
              </w:rPr>
            </w:pPr>
          </w:p>
        </w:tc>
        <w:tc>
          <w:tcPr>
            <w:tcW w:w="1560" w:type="dxa"/>
          </w:tcPr>
          <w:p w:rsidRPr="00B53218" w:rsidR="00713689" w:rsidP="00713689" w:rsidRDefault="00713689" w14:paraId="59A58037" w14:textId="77777777">
            <w:pPr>
              <w:pStyle w:val="LptextMERA"/>
              <w:ind w:left="0"/>
              <w:rPr>
                <w:sz w:val="18"/>
                <w:szCs w:val="18"/>
              </w:rPr>
            </w:pPr>
          </w:p>
        </w:tc>
      </w:tr>
    </w:tbl>
    <w:p w:rsidR="006F1BAD" w:rsidP="00EB3BF1" w:rsidRDefault="006F1BAD" w14:paraId="519FFF9F" w14:textId="77777777"/>
    <w:p w:rsidRPr="00BD4F59" w:rsidR="00713689" w:rsidP="00713689" w:rsidRDefault="00713689" w14:paraId="26B3D953" w14:textId="2D23CDEE">
      <w:pPr>
        <w:pStyle w:val="Rubrik2"/>
      </w:pPr>
      <w:bookmarkStart w:name="_Toc98141783" w:id="24"/>
      <w:r w:rsidRPr="00BD4F59">
        <w:t>Projektekonomi</w:t>
      </w:r>
      <w:bookmarkEnd w:id="24"/>
    </w:p>
    <w:p w:rsidRPr="001E234B" w:rsidR="00713689" w:rsidP="00713689" w:rsidRDefault="00713689" w14:paraId="5CA504EA" w14:textId="77777777">
      <w:pPr>
        <w:pStyle w:val="LptextMERA"/>
        <w:ind w:left="0"/>
      </w:pPr>
      <w:r w:rsidRPr="001E234B">
        <w:t>Din text här…</w:t>
      </w:r>
    </w:p>
    <w:p w:rsidR="00713689" w:rsidP="00713689" w:rsidRDefault="00713689" w14:paraId="41BA74F3" w14:textId="44A8CB50">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w:t>
      </w:r>
    </w:p>
    <w:p w:rsidRPr="00713689" w:rsidR="00090C2C" w:rsidP="00713689" w:rsidRDefault="00090C2C" w14:paraId="7FE11DDC" w14:textId="77777777">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Pr="00C31844" w:rsidR="00A637AE" w:rsidTr="00626BC7" w14:paraId="2F3E4A1F" w14:textId="77777777">
        <w:trPr>
          <w:trHeight w:val="583"/>
        </w:trPr>
        <w:tc>
          <w:tcPr>
            <w:tcW w:w="1276" w:type="dxa"/>
            <w:tcBorders>
              <w:top w:val="single" w:color="auto" w:sz="8" w:space="0"/>
              <w:left w:val="single" w:color="auto" w:sz="8" w:space="0"/>
              <w:bottom w:val="nil"/>
              <w:right w:val="single" w:color="auto" w:sz="8" w:space="0"/>
            </w:tcBorders>
            <w:shd w:val="clear" w:color="000000" w:fill="D9D9D9"/>
            <w:vAlign w:val="center"/>
            <w:hideMark/>
          </w:tcPr>
          <w:p w:rsidRPr="00C31844" w:rsidR="00C31844" w:rsidP="00C31844" w:rsidRDefault="00C31844" w14:paraId="2554E337" w14:textId="77777777">
            <w:pPr>
              <w:jc w:val="center"/>
              <w:rPr>
                <w:i/>
                <w:iCs/>
                <w:color w:val="800000"/>
                <w:szCs w:val="22"/>
                <w:lang w:eastAsia="sv-SE"/>
              </w:rPr>
            </w:pPr>
            <w:r w:rsidRPr="00C31844">
              <w:rPr>
                <w:i/>
                <w:iCs/>
                <w:color w:val="800000"/>
                <w:szCs w:val="22"/>
                <w:lang w:eastAsia="sv-SE"/>
              </w:rPr>
              <w:t> </w:t>
            </w:r>
          </w:p>
        </w:tc>
        <w:tc>
          <w:tcPr>
            <w:tcW w:w="4140" w:type="dxa"/>
            <w:gridSpan w:val="3"/>
            <w:tcBorders>
              <w:top w:val="single" w:color="auto" w:sz="8" w:space="0"/>
              <w:left w:val="nil"/>
              <w:bottom w:val="single" w:color="auto" w:sz="8" w:space="0"/>
              <w:right w:val="single" w:color="000000" w:sz="8" w:space="0"/>
            </w:tcBorders>
            <w:shd w:val="clear" w:color="000000" w:fill="D9D9D9"/>
            <w:vAlign w:val="center"/>
            <w:hideMark/>
          </w:tcPr>
          <w:p w:rsidRPr="00C31844" w:rsidR="00C31844" w:rsidP="00C31844" w:rsidRDefault="00C31844" w14:paraId="449D78A4" w14:textId="77777777">
            <w:pPr>
              <w:jc w:val="center"/>
              <w:rPr>
                <w:color w:val="000000"/>
                <w:szCs w:val="22"/>
                <w:lang w:eastAsia="sv-SE"/>
              </w:rPr>
            </w:pPr>
            <w:r w:rsidRPr="00C31844">
              <w:rPr>
                <w:szCs w:val="22"/>
                <w:lang w:eastAsia="sv-SE"/>
              </w:rPr>
              <w:t>Budget per deltagande part</w:t>
            </w:r>
          </w:p>
        </w:tc>
        <w:tc>
          <w:tcPr>
            <w:tcW w:w="1955" w:type="dxa"/>
            <w:tcBorders>
              <w:top w:val="single" w:color="auto" w:sz="8" w:space="0"/>
              <w:left w:val="nil"/>
              <w:bottom w:val="nil"/>
              <w:right w:val="single" w:color="auto" w:sz="8" w:space="0"/>
            </w:tcBorders>
            <w:shd w:val="clear" w:color="000000" w:fill="D9D9D9"/>
            <w:vAlign w:val="center"/>
            <w:hideMark/>
          </w:tcPr>
          <w:p w:rsidRPr="00C31844" w:rsidR="00C31844" w:rsidP="00C31844" w:rsidRDefault="00C31844" w14:paraId="682A063D" w14:textId="77777777">
            <w:pPr>
              <w:jc w:val="center"/>
              <w:rPr>
                <w:color w:val="000000"/>
                <w:szCs w:val="22"/>
                <w:lang w:eastAsia="sv-SE"/>
              </w:rPr>
            </w:pPr>
            <w:r w:rsidRPr="00C31844">
              <w:rPr>
                <w:szCs w:val="22"/>
                <w:lang w:eastAsia="sv-SE"/>
              </w:rPr>
              <w:t>Total budget/AP</w:t>
            </w:r>
          </w:p>
        </w:tc>
      </w:tr>
      <w:tr w:rsidRPr="00C31844" w:rsidR="00A637AE" w:rsidTr="00626BC7" w14:paraId="6F3B1256" w14:textId="77777777">
        <w:trPr>
          <w:trHeight w:val="296"/>
        </w:trPr>
        <w:tc>
          <w:tcPr>
            <w:tcW w:w="1276" w:type="dxa"/>
            <w:tcBorders>
              <w:top w:val="nil"/>
              <w:left w:val="single" w:color="auto" w:sz="8" w:space="0"/>
              <w:bottom w:val="single" w:color="auto" w:sz="8" w:space="0"/>
              <w:right w:val="single" w:color="auto" w:sz="8" w:space="0"/>
            </w:tcBorders>
            <w:shd w:val="clear" w:color="000000" w:fill="D9D9D9"/>
            <w:vAlign w:val="center"/>
            <w:hideMark/>
          </w:tcPr>
          <w:p w:rsidRPr="00C31844" w:rsidR="00C31844" w:rsidP="00C31844" w:rsidRDefault="00C31844" w14:paraId="03AE59B0" w14:textId="77777777">
            <w:pPr>
              <w:rPr>
                <w:i/>
                <w:iCs/>
                <w:color w:val="800000"/>
                <w:szCs w:val="22"/>
                <w:lang w:eastAsia="sv-SE"/>
              </w:rPr>
            </w:pPr>
            <w:r w:rsidRPr="00C31844">
              <w:rPr>
                <w:i/>
                <w:iCs/>
                <w:color w:val="800000"/>
                <w:szCs w:val="22"/>
                <w:lang w:eastAsia="sv-SE"/>
              </w:rPr>
              <w:t> </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52B360EB" w14:textId="77777777">
            <w:pPr>
              <w:rPr>
                <w:szCs w:val="22"/>
                <w:lang w:eastAsia="sv-SE"/>
              </w:rPr>
            </w:pPr>
            <w:r w:rsidRPr="00C31844">
              <w:rPr>
                <w:szCs w:val="22"/>
                <w:lang w:eastAsia="sv-SE"/>
              </w:rPr>
              <w:t>&lt;Part 1&gt;</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469A091D" w14:textId="559B5F6D">
            <w:pPr>
              <w:rPr>
                <w:szCs w:val="22"/>
                <w:lang w:eastAsia="sv-SE"/>
              </w:rPr>
            </w:pPr>
            <w:r w:rsidRPr="00C31844">
              <w:rPr>
                <w:szCs w:val="22"/>
                <w:lang w:eastAsia="sv-SE"/>
              </w:rPr>
              <w:t xml:space="preserve">&lt;Part </w:t>
            </w:r>
            <w:r w:rsidR="00BB11C7">
              <w:rPr>
                <w:szCs w:val="22"/>
                <w:lang w:eastAsia="sv-SE"/>
              </w:rPr>
              <w:t>2</w:t>
            </w:r>
            <w:r w:rsidRPr="00C31844">
              <w:rPr>
                <w:szCs w:val="22"/>
                <w:lang w:eastAsia="sv-SE"/>
              </w:rPr>
              <w:t>&gt;</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1E5C6D09" w14:textId="77777777">
            <w:pPr>
              <w:rPr>
                <w:szCs w:val="22"/>
                <w:lang w:eastAsia="sv-SE"/>
              </w:rPr>
            </w:pPr>
            <w:r w:rsidRPr="00C31844">
              <w:rPr>
                <w:szCs w:val="22"/>
                <w:lang w:eastAsia="sv-SE"/>
              </w:rPr>
              <w:t>&lt;Part x&gt;</w:t>
            </w:r>
          </w:p>
        </w:tc>
        <w:tc>
          <w:tcPr>
            <w:tcW w:w="1955" w:type="dxa"/>
            <w:tcBorders>
              <w:top w:val="nil"/>
              <w:left w:val="nil"/>
              <w:bottom w:val="single" w:color="auto" w:sz="8" w:space="0"/>
              <w:right w:val="single" w:color="auto" w:sz="8" w:space="0"/>
            </w:tcBorders>
            <w:shd w:val="clear" w:color="000000" w:fill="D9D9D9"/>
            <w:vAlign w:val="center"/>
            <w:hideMark/>
          </w:tcPr>
          <w:p w:rsidRPr="00C31844" w:rsidR="00C31844" w:rsidP="00C31844" w:rsidRDefault="00C31844" w14:paraId="5ACFC164" w14:textId="77777777">
            <w:pPr>
              <w:rPr>
                <w:i/>
                <w:iCs/>
                <w:color w:val="800000"/>
                <w:szCs w:val="22"/>
                <w:lang w:eastAsia="sv-SE"/>
              </w:rPr>
            </w:pPr>
            <w:r w:rsidRPr="00C31844">
              <w:rPr>
                <w:i/>
                <w:iCs/>
                <w:color w:val="800000"/>
                <w:szCs w:val="22"/>
                <w:lang w:eastAsia="sv-SE"/>
              </w:rPr>
              <w:t> </w:t>
            </w:r>
          </w:p>
        </w:tc>
      </w:tr>
      <w:tr w:rsidRPr="00C31844" w:rsidR="00A637AE" w:rsidTr="00626BC7" w14:paraId="1678A671" w14:textId="77777777">
        <w:trPr>
          <w:trHeight w:val="296"/>
        </w:trPr>
        <w:tc>
          <w:tcPr>
            <w:tcW w:w="1276" w:type="dxa"/>
            <w:tcBorders>
              <w:top w:val="nil"/>
              <w:left w:val="single" w:color="auto" w:sz="8" w:space="0"/>
              <w:bottom w:val="single" w:color="auto" w:sz="8" w:space="0"/>
              <w:right w:val="single" w:color="auto" w:sz="8" w:space="0"/>
            </w:tcBorders>
            <w:shd w:val="clear" w:color="auto" w:fill="auto"/>
            <w:vAlign w:val="center"/>
            <w:hideMark/>
          </w:tcPr>
          <w:p w:rsidRPr="00C31844" w:rsidR="00C31844" w:rsidP="00C31844" w:rsidRDefault="00C31844" w14:paraId="483B547E" w14:textId="77777777">
            <w:pPr>
              <w:rPr>
                <w:szCs w:val="22"/>
                <w:lang w:eastAsia="sv-SE"/>
              </w:rPr>
            </w:pPr>
            <w:r w:rsidRPr="00C31844">
              <w:rPr>
                <w:szCs w:val="22"/>
                <w:lang w:eastAsia="sv-SE"/>
              </w:rPr>
              <w:t xml:space="preserve">&lt;AP1&gt; </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27254B4E" w14:textId="403C9880">
            <w:pPr>
              <w:rPr>
                <w:i/>
                <w:iCs/>
                <w:color w:val="800000"/>
                <w:szCs w:val="22"/>
                <w:lang w:eastAsia="sv-SE"/>
              </w:rPr>
            </w:pPr>
            <w:r w:rsidRPr="00C31844">
              <w:rPr>
                <w:i/>
                <w:iCs/>
                <w:color w:val="800000"/>
                <w:szCs w:val="22"/>
                <w:lang w:eastAsia="sv-SE"/>
              </w:rPr>
              <w:t> </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5CC6A788"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4C15EF16"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0082014D" w14:textId="77777777">
            <w:pPr>
              <w:rPr>
                <w:i/>
                <w:iCs/>
                <w:color w:val="800000"/>
                <w:szCs w:val="22"/>
                <w:lang w:eastAsia="sv-SE"/>
              </w:rPr>
            </w:pPr>
            <w:r w:rsidRPr="00C31844">
              <w:rPr>
                <w:i/>
                <w:iCs/>
                <w:color w:val="800000"/>
                <w:szCs w:val="22"/>
                <w:lang w:eastAsia="sv-SE"/>
              </w:rPr>
              <w:t> </w:t>
            </w:r>
          </w:p>
        </w:tc>
      </w:tr>
      <w:tr w:rsidRPr="00C31844" w:rsidR="00A637AE" w:rsidTr="00626BC7" w14:paraId="5A62FE46" w14:textId="77777777">
        <w:trPr>
          <w:trHeight w:val="296"/>
        </w:trPr>
        <w:tc>
          <w:tcPr>
            <w:tcW w:w="1276" w:type="dxa"/>
            <w:tcBorders>
              <w:top w:val="nil"/>
              <w:left w:val="single" w:color="auto" w:sz="8" w:space="0"/>
              <w:bottom w:val="single" w:color="auto" w:sz="8" w:space="0"/>
              <w:right w:val="single" w:color="auto" w:sz="8" w:space="0"/>
            </w:tcBorders>
            <w:shd w:val="clear" w:color="auto" w:fill="auto"/>
            <w:vAlign w:val="center"/>
            <w:hideMark/>
          </w:tcPr>
          <w:p w:rsidRPr="00C31844" w:rsidR="00C31844" w:rsidP="00C31844" w:rsidRDefault="00C31844" w14:paraId="2D95EAC2" w14:textId="77777777">
            <w:pPr>
              <w:rPr>
                <w:szCs w:val="22"/>
                <w:lang w:eastAsia="sv-SE"/>
              </w:rPr>
            </w:pPr>
            <w:r w:rsidRPr="00C31844">
              <w:rPr>
                <w:szCs w:val="22"/>
                <w:lang w:eastAsia="sv-SE"/>
              </w:rPr>
              <w:t xml:space="preserve">&lt;AP2&gt; </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6B5BF22C"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41667470"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128DC4E2"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63C6BD8F" w14:textId="77777777">
            <w:pPr>
              <w:rPr>
                <w:i/>
                <w:iCs/>
                <w:color w:val="800000"/>
                <w:szCs w:val="22"/>
                <w:lang w:eastAsia="sv-SE"/>
              </w:rPr>
            </w:pPr>
            <w:r w:rsidRPr="00C31844">
              <w:rPr>
                <w:i/>
                <w:iCs/>
                <w:color w:val="800000"/>
                <w:szCs w:val="22"/>
                <w:lang w:eastAsia="sv-SE"/>
              </w:rPr>
              <w:t> </w:t>
            </w:r>
          </w:p>
        </w:tc>
      </w:tr>
      <w:tr w:rsidRPr="00C31844" w:rsidR="00A637AE" w:rsidTr="00626BC7" w14:paraId="7EA9C7C5" w14:textId="77777777">
        <w:trPr>
          <w:trHeight w:val="296"/>
        </w:trPr>
        <w:tc>
          <w:tcPr>
            <w:tcW w:w="1276" w:type="dxa"/>
            <w:tcBorders>
              <w:top w:val="nil"/>
              <w:left w:val="single" w:color="auto" w:sz="8" w:space="0"/>
              <w:bottom w:val="single" w:color="auto" w:sz="8" w:space="0"/>
              <w:right w:val="single" w:color="auto" w:sz="8" w:space="0"/>
            </w:tcBorders>
            <w:shd w:val="clear" w:color="auto" w:fill="auto"/>
            <w:vAlign w:val="center"/>
            <w:hideMark/>
          </w:tcPr>
          <w:p w:rsidRPr="00C31844" w:rsidR="00C31844" w:rsidP="00C31844" w:rsidRDefault="00C31844" w14:paraId="22C1AFC7" w14:textId="77777777">
            <w:pPr>
              <w:rPr>
                <w:szCs w:val="22"/>
                <w:lang w:eastAsia="sv-SE"/>
              </w:rPr>
            </w:pPr>
            <w:r w:rsidRPr="00C31844">
              <w:rPr>
                <w:szCs w:val="22"/>
                <w:lang w:eastAsia="sv-SE"/>
              </w:rPr>
              <w:t>&lt;APx&gt;</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7B8131CB"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2660240C"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51539808"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0EFC432D" w14:textId="77777777">
            <w:pPr>
              <w:rPr>
                <w:i/>
                <w:iCs/>
                <w:color w:val="800000"/>
                <w:szCs w:val="22"/>
                <w:lang w:eastAsia="sv-SE"/>
              </w:rPr>
            </w:pPr>
            <w:r w:rsidRPr="00C31844">
              <w:rPr>
                <w:i/>
                <w:iCs/>
                <w:color w:val="800000"/>
                <w:szCs w:val="22"/>
                <w:lang w:eastAsia="sv-SE"/>
              </w:rPr>
              <w:t> </w:t>
            </w:r>
          </w:p>
        </w:tc>
      </w:tr>
      <w:tr w:rsidRPr="00C31844" w:rsidR="00A637AE" w:rsidTr="00626BC7" w14:paraId="3C0F92B0" w14:textId="77777777">
        <w:trPr>
          <w:trHeight w:val="552"/>
        </w:trPr>
        <w:tc>
          <w:tcPr>
            <w:tcW w:w="1276"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C31844" w:rsidR="00C31844" w:rsidP="00C31844" w:rsidRDefault="00C31844" w14:paraId="5261DA22" w14:textId="77777777">
            <w:pPr>
              <w:jc w:val="right"/>
              <w:rPr>
                <w:color w:val="000000"/>
                <w:szCs w:val="22"/>
                <w:lang w:eastAsia="sv-SE"/>
              </w:rPr>
            </w:pPr>
            <w:r w:rsidRPr="00C31844">
              <w:rPr>
                <w:szCs w:val="22"/>
                <w:lang w:eastAsia="sv-SE"/>
              </w:rPr>
              <w:t>Total budget/Part</w:t>
            </w:r>
          </w:p>
        </w:tc>
        <w:tc>
          <w:tcPr>
            <w:tcW w:w="1417"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0EFA3713" w14:textId="77777777">
            <w:pPr>
              <w:rPr>
                <w:i/>
                <w:iCs/>
                <w:color w:val="800000"/>
                <w:szCs w:val="22"/>
                <w:lang w:eastAsia="sv-SE"/>
              </w:rPr>
            </w:pPr>
            <w:r w:rsidRPr="00C31844">
              <w:rPr>
                <w:i/>
                <w:iCs/>
                <w:color w:val="800000"/>
                <w:szCs w:val="22"/>
                <w:lang w:eastAsia="sv-SE"/>
              </w:rPr>
              <w:t> </w:t>
            </w:r>
          </w:p>
        </w:tc>
        <w:tc>
          <w:tcPr>
            <w:tcW w:w="1411"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301F9CE2" w14:textId="77777777">
            <w:pPr>
              <w:rPr>
                <w:i/>
                <w:iCs/>
                <w:color w:val="800000"/>
                <w:szCs w:val="22"/>
                <w:lang w:eastAsia="sv-SE"/>
              </w:rPr>
            </w:pPr>
            <w:r w:rsidRPr="00C31844">
              <w:rPr>
                <w:i/>
                <w:iCs/>
                <w:color w:val="800000"/>
                <w:szCs w:val="22"/>
                <w:lang w:eastAsia="sv-SE"/>
              </w:rPr>
              <w:t> </w:t>
            </w:r>
          </w:p>
        </w:tc>
        <w:tc>
          <w:tcPr>
            <w:tcW w:w="1312"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47D260CB" w14:textId="77777777">
            <w:pPr>
              <w:rPr>
                <w:i/>
                <w:iCs/>
                <w:color w:val="800000"/>
                <w:szCs w:val="22"/>
                <w:lang w:eastAsia="sv-SE"/>
              </w:rPr>
            </w:pPr>
            <w:r w:rsidRPr="00C31844">
              <w:rPr>
                <w:i/>
                <w:iCs/>
                <w:color w:val="800000"/>
                <w:szCs w:val="22"/>
                <w:lang w:eastAsia="sv-SE"/>
              </w:rPr>
              <w:t> </w:t>
            </w:r>
          </w:p>
        </w:tc>
        <w:tc>
          <w:tcPr>
            <w:tcW w:w="1955" w:type="dxa"/>
            <w:tcBorders>
              <w:top w:val="nil"/>
              <w:left w:val="nil"/>
              <w:bottom w:val="single" w:color="auto" w:sz="8" w:space="0"/>
              <w:right w:val="single" w:color="auto" w:sz="8" w:space="0"/>
            </w:tcBorders>
            <w:shd w:val="clear" w:color="auto" w:fill="auto"/>
            <w:vAlign w:val="center"/>
            <w:hideMark/>
          </w:tcPr>
          <w:p w:rsidRPr="00C31844" w:rsidR="00C31844" w:rsidP="00C31844" w:rsidRDefault="00C31844" w14:paraId="6CD82BA7" w14:textId="77777777">
            <w:pPr>
              <w:rPr>
                <w:i/>
                <w:iCs/>
                <w:color w:val="800000"/>
                <w:szCs w:val="22"/>
                <w:lang w:eastAsia="sv-SE"/>
              </w:rPr>
            </w:pPr>
            <w:r w:rsidRPr="00C31844">
              <w:rPr>
                <w:i/>
                <w:iCs/>
                <w:color w:val="800000"/>
                <w:szCs w:val="22"/>
                <w:lang w:eastAsia="sv-SE"/>
              </w:rPr>
              <w:t> </w:t>
            </w:r>
          </w:p>
        </w:tc>
      </w:tr>
    </w:tbl>
    <w:p w:rsidR="00713689" w:rsidP="66C79C16" w:rsidRDefault="00713689" w14:paraId="728ED97B" w14:textId="07955762">
      <w:pPr>
        <w:pStyle w:val="Normal"/>
        <w:rPr>
          <w:rFonts w:ascii="Times New Roman" w:hAnsi="Times New Roman" w:eastAsia="Times New Roman" w:cs="Times New Roman"/>
          <w:noProof w:val="0"/>
          <w:sz w:val="22"/>
          <w:szCs w:val="22"/>
          <w:lang w:val="sv-SE"/>
        </w:rPr>
      </w:pPr>
      <w:r w:rsidRPr="66C79C16" w:rsidR="00713689">
        <w:rPr>
          <w:i w:val="1"/>
          <w:iCs w:val="1"/>
          <w:color w:val="C45911" w:themeColor="accent2" w:themeTint="FF" w:themeShade="BF"/>
        </w:rPr>
        <w:t>Personal och lönekostnader för medverkan från universitet och högskolor får tas upp till full kostnadstäckning, där indirekta kostnader ska särredovisas</w:t>
      </w:r>
      <w:r w:rsidRPr="66C79C16" w:rsidR="00734DDA">
        <w:rPr>
          <w:rFonts w:ascii="Times New Roman" w:hAnsi="Times New Roman" w:eastAsia="Times New Roman" w:cs="Times New Roman" w:eastAsiaTheme="minorAscii" w:cstheme="majorBidi"/>
          <w:i w:val="1"/>
          <w:iCs w:val="1"/>
          <w:color w:val="C45911" w:themeColor="accent2" w:themeTint="FF" w:themeShade="BF"/>
          <w:sz w:val="22"/>
          <w:szCs w:val="22"/>
          <w:lang w:eastAsia="en-US" w:bidi="ar-SA"/>
        </w:rPr>
        <w:t>.</w:t>
      </w:r>
      <w:r w:rsidRPr="66C79C16" w:rsidR="5EA2D108">
        <w:rPr>
          <w:rFonts w:ascii="Times New Roman" w:hAnsi="Times New Roman" w:eastAsia="Times New Roman" w:cs="Times New Roman" w:eastAsiaTheme="minorAscii" w:cstheme="majorBidi"/>
          <w:i w:val="1"/>
          <w:iCs w:val="1"/>
          <w:color w:val="C45911" w:themeColor="accent2" w:themeTint="FF" w:themeShade="BF"/>
          <w:sz w:val="22"/>
          <w:szCs w:val="22"/>
          <w:lang w:eastAsia="en-US" w:bidi="ar-SA"/>
        </w:rPr>
        <w:t xml:space="preserve"> I</w:t>
      </w:r>
      <w:r w:rsidRPr="66C79C16" w:rsidR="5EA2D108">
        <w:rPr>
          <w:rFonts w:ascii="Times New Roman" w:hAnsi="Times New Roman" w:eastAsia="Times New Roman" w:cs="Times New Roman" w:eastAsiaTheme="minorAscii" w:cstheme="majorBidi"/>
          <w:i w:val="1"/>
          <w:iCs w:val="1"/>
          <w:noProof w:val="0"/>
          <w:color w:val="C45911" w:themeColor="accent2" w:themeTint="FF" w:themeShade="BF"/>
          <w:sz w:val="22"/>
          <w:szCs w:val="22"/>
          <w:lang w:val="sv-SE" w:eastAsia="en-US" w:bidi="ar-SA"/>
        </w:rPr>
        <w:t>ndustrin får ha indirekta kostnader max 30% av lönekostnaderna. Dessa ska särredovisas.</w:t>
      </w:r>
    </w:p>
    <w:p w:rsidR="00F011AC" w:rsidP="00713689" w:rsidRDefault="00F011AC" w14:paraId="5A1172C6" w14:textId="2801817E">
      <w:pPr>
        <w:rPr>
          <w:i/>
          <w:color w:val="C45911" w:themeColor="accent2" w:themeShade="BF"/>
        </w:rPr>
      </w:pPr>
    </w:p>
    <w:p w:rsidR="00713689" w:rsidP="00713689" w:rsidRDefault="00842E8E" w14:paraId="6D3A49E1" w14:textId="0D7E6ADF">
      <w:pPr>
        <w:pStyle w:val="Tipstext"/>
        <w:ind w:left="0"/>
        <w:rPr>
          <w:color w:val="C45911" w:themeColor="accent2" w:themeShade="BF"/>
        </w:rPr>
      </w:pPr>
      <w:r>
        <w:rPr>
          <w:color w:val="C45911" w:themeColor="accent2" w:themeShade="BF"/>
        </w:rPr>
        <w:t>N</w:t>
      </w:r>
      <w:r w:rsidR="00F011AC">
        <w:rPr>
          <w:color w:val="C45911" w:themeColor="accent2" w:themeShade="BF"/>
        </w:rPr>
        <w:t xml:space="preserve">edanstående tabell </w:t>
      </w:r>
      <w:r>
        <w:rPr>
          <w:color w:val="C45911" w:themeColor="accent2" w:themeShade="BF"/>
        </w:rPr>
        <w:t xml:space="preserve">kan </w:t>
      </w:r>
      <w:r w:rsidR="00F011AC">
        <w:rPr>
          <w:color w:val="C45911" w:themeColor="accent2" w:themeShade="BF"/>
        </w:rPr>
        <w:t xml:space="preserve">användas för att specificera </w:t>
      </w:r>
      <w:r w:rsidR="00DD4958">
        <w:rPr>
          <w:color w:val="C45911" w:themeColor="accent2" w:themeShade="BF"/>
        </w:rPr>
        <w:t xml:space="preserve">vad som ingår i </w:t>
      </w:r>
      <w:r w:rsidR="00FB3EFF">
        <w:rPr>
          <w:color w:val="C45911" w:themeColor="accent2" w:themeShade="BF"/>
        </w:rPr>
        <w:t>de olika</w:t>
      </w:r>
      <w:r w:rsidR="00DD4958">
        <w:rPr>
          <w:color w:val="C45911" w:themeColor="accent2" w:themeShade="BF"/>
        </w:rPr>
        <w:t xml:space="preserve"> </w:t>
      </w:r>
      <w:r w:rsidR="007D79B8">
        <w:rPr>
          <w:color w:val="C45911" w:themeColor="accent2" w:themeShade="BF"/>
        </w:rPr>
        <w:t>kostnadsslagen</w:t>
      </w:r>
      <w:r w:rsidR="00DD4958">
        <w:rPr>
          <w:color w:val="C45911" w:themeColor="accent2" w:themeShade="BF"/>
        </w:rPr>
        <w:t>.</w:t>
      </w:r>
    </w:p>
    <w:p w:rsidRPr="00F011AC" w:rsidR="00F011AC" w:rsidP="00F011AC" w:rsidRDefault="00F011AC" w14:paraId="4AAC292C" w14:textId="2D94526B">
      <w:pPr>
        <w:jc w:val="center"/>
        <w:rPr>
          <w:i/>
          <w:iCs/>
          <w:color w:val="800000"/>
          <w:szCs w:val="22"/>
          <w:lang w:eastAsia="sv-SE"/>
        </w:rPr>
      </w:pPr>
    </w:p>
    <w:tbl>
      <w:tblPr>
        <w:tblStyle w:val="Tabellrutnt"/>
        <w:tblW w:w="0" w:type="auto"/>
        <w:tblLook w:val="04A0" w:firstRow="1" w:lastRow="0" w:firstColumn="1" w:lastColumn="0" w:noHBand="0" w:noVBand="1"/>
      </w:tblPr>
      <w:tblGrid>
        <w:gridCol w:w="2830"/>
        <w:gridCol w:w="5665"/>
      </w:tblGrid>
      <w:tr w:rsidRPr="00F011AC" w:rsidR="00F011AC" w:rsidTr="00476C0D" w14:paraId="2AD9ED1A" w14:textId="77777777">
        <w:tc>
          <w:tcPr>
            <w:tcW w:w="2830" w:type="dxa"/>
          </w:tcPr>
          <w:p w:rsidRPr="00F011AC" w:rsidR="00DD4958" w:rsidP="007D79B8" w:rsidRDefault="007D79B8" w14:paraId="68C00625" w14:textId="3AD30E43">
            <w:pPr>
              <w:jc w:val="center"/>
              <w:rPr>
                <w:szCs w:val="22"/>
                <w:lang w:eastAsia="sv-SE"/>
              </w:rPr>
            </w:pPr>
            <w:r>
              <w:rPr>
                <w:szCs w:val="22"/>
                <w:lang w:eastAsia="sv-SE"/>
              </w:rPr>
              <w:t>Kostnadsslag</w:t>
            </w:r>
          </w:p>
        </w:tc>
        <w:tc>
          <w:tcPr>
            <w:tcW w:w="5665" w:type="dxa"/>
          </w:tcPr>
          <w:p w:rsidRPr="00F011AC" w:rsidR="00F011AC" w:rsidP="00F011AC" w:rsidRDefault="007D79B8" w14:paraId="29B89FDF" w14:textId="33DCEC2E">
            <w:pPr>
              <w:jc w:val="center"/>
              <w:rPr>
                <w:szCs w:val="22"/>
                <w:lang w:eastAsia="sv-SE"/>
              </w:rPr>
            </w:pPr>
            <w:r>
              <w:rPr>
                <w:szCs w:val="22"/>
                <w:lang w:eastAsia="sv-SE"/>
              </w:rPr>
              <w:t>Beskrivning</w:t>
            </w:r>
          </w:p>
        </w:tc>
      </w:tr>
      <w:tr w:rsidRPr="00F011AC" w:rsidR="007D79B8" w:rsidTr="00476C0D" w14:paraId="5F018278" w14:textId="77777777">
        <w:tc>
          <w:tcPr>
            <w:tcW w:w="2830" w:type="dxa"/>
          </w:tcPr>
          <w:p w:rsidR="007D79B8" w:rsidP="007D79B8" w:rsidRDefault="007D79B8" w14:paraId="5537212E" w14:textId="77777777">
            <w:pPr>
              <w:rPr>
                <w:szCs w:val="22"/>
                <w:lang w:eastAsia="sv-SE"/>
              </w:rPr>
            </w:pPr>
            <w:r>
              <w:rPr>
                <w:szCs w:val="22"/>
                <w:lang w:eastAsia="sv-SE"/>
              </w:rPr>
              <w:t>Utrustning, mark, byggnader</w:t>
            </w:r>
          </w:p>
          <w:p w:rsidR="007D79B8" w:rsidP="00DD4958" w:rsidRDefault="007D79B8" w14:paraId="005F644D" w14:textId="77777777">
            <w:pPr>
              <w:rPr>
                <w:szCs w:val="22"/>
                <w:lang w:eastAsia="sv-SE"/>
              </w:rPr>
            </w:pPr>
          </w:p>
        </w:tc>
        <w:tc>
          <w:tcPr>
            <w:tcW w:w="5665" w:type="dxa"/>
          </w:tcPr>
          <w:p w:rsidRPr="00F011AC" w:rsidR="007D79B8" w:rsidP="00F011AC" w:rsidRDefault="007D79B8" w14:paraId="66978CCD" w14:textId="77777777">
            <w:pPr>
              <w:jc w:val="center"/>
              <w:rPr>
                <w:szCs w:val="22"/>
                <w:lang w:eastAsia="sv-SE"/>
              </w:rPr>
            </w:pPr>
          </w:p>
        </w:tc>
      </w:tr>
      <w:tr w:rsidRPr="00F011AC" w:rsidR="00F011AC" w:rsidTr="00476C0D" w14:paraId="19D3DA79" w14:textId="77777777">
        <w:tc>
          <w:tcPr>
            <w:tcW w:w="2830" w:type="dxa"/>
          </w:tcPr>
          <w:p w:rsidR="00F011AC" w:rsidP="00DD4958" w:rsidRDefault="00DD4958" w14:paraId="40A190EC" w14:textId="77777777">
            <w:pPr>
              <w:rPr>
                <w:szCs w:val="22"/>
                <w:lang w:eastAsia="sv-SE"/>
              </w:rPr>
            </w:pPr>
            <w:r>
              <w:rPr>
                <w:szCs w:val="22"/>
                <w:lang w:eastAsia="sv-SE"/>
              </w:rPr>
              <w:t>Konsultkostnader, licenser</w:t>
            </w:r>
          </w:p>
          <w:p w:rsidRPr="00F011AC" w:rsidR="00DD4958" w:rsidP="00DD4958" w:rsidRDefault="00DD4958" w14:paraId="0569D60A" w14:textId="6C457B8C">
            <w:pPr>
              <w:rPr>
                <w:szCs w:val="22"/>
                <w:lang w:eastAsia="sv-SE"/>
              </w:rPr>
            </w:pPr>
          </w:p>
        </w:tc>
        <w:tc>
          <w:tcPr>
            <w:tcW w:w="5665" w:type="dxa"/>
          </w:tcPr>
          <w:p w:rsidRPr="00F011AC" w:rsidR="00F011AC" w:rsidP="00F011AC" w:rsidRDefault="00F011AC" w14:paraId="4844FE12" w14:textId="77777777">
            <w:pPr>
              <w:jc w:val="center"/>
              <w:rPr>
                <w:szCs w:val="22"/>
                <w:lang w:eastAsia="sv-SE"/>
              </w:rPr>
            </w:pPr>
          </w:p>
        </w:tc>
      </w:tr>
      <w:tr w:rsidRPr="00F011AC" w:rsidR="00F011AC" w:rsidTr="00476C0D" w14:paraId="29D0F578" w14:textId="77777777">
        <w:tc>
          <w:tcPr>
            <w:tcW w:w="2830" w:type="dxa"/>
          </w:tcPr>
          <w:p w:rsidRPr="00F011AC" w:rsidR="00F011AC" w:rsidP="00DD4958" w:rsidRDefault="00DD4958" w14:paraId="6F7116F1" w14:textId="046B89A8">
            <w:pPr>
              <w:rPr>
                <w:szCs w:val="22"/>
                <w:lang w:eastAsia="sv-SE"/>
              </w:rPr>
            </w:pPr>
            <w:r>
              <w:rPr>
                <w:szCs w:val="22"/>
                <w:lang w:eastAsia="sv-SE"/>
              </w:rPr>
              <w:t>Övriga direkta kostnader inkl. resor</w:t>
            </w:r>
          </w:p>
        </w:tc>
        <w:tc>
          <w:tcPr>
            <w:tcW w:w="5665" w:type="dxa"/>
          </w:tcPr>
          <w:p w:rsidRPr="00F011AC" w:rsidR="00F011AC" w:rsidP="00F011AC" w:rsidRDefault="00F011AC" w14:paraId="608A0439" w14:textId="77777777">
            <w:pPr>
              <w:jc w:val="center"/>
              <w:rPr>
                <w:szCs w:val="22"/>
                <w:lang w:eastAsia="sv-SE"/>
              </w:rPr>
            </w:pPr>
          </w:p>
        </w:tc>
      </w:tr>
      <w:tr w:rsidRPr="00F011AC" w:rsidR="00F011AC" w:rsidTr="00476C0D" w14:paraId="54E3C49A" w14:textId="77777777">
        <w:tc>
          <w:tcPr>
            <w:tcW w:w="2830" w:type="dxa"/>
          </w:tcPr>
          <w:p w:rsidRPr="00F011AC" w:rsidR="00F011AC" w:rsidP="006442B9" w:rsidRDefault="006442B9" w14:paraId="5065D29C" w14:textId="38998628">
            <w:pPr>
              <w:rPr>
                <w:szCs w:val="22"/>
                <w:lang w:eastAsia="sv-SE"/>
              </w:rPr>
            </w:pPr>
            <w:r>
              <w:rPr>
                <w:szCs w:val="22"/>
                <w:lang w:eastAsia="sv-SE"/>
              </w:rPr>
              <w:t>Övrigt</w:t>
            </w:r>
          </w:p>
        </w:tc>
        <w:tc>
          <w:tcPr>
            <w:tcW w:w="5665" w:type="dxa"/>
          </w:tcPr>
          <w:p w:rsidRPr="00F011AC" w:rsidR="00F011AC" w:rsidP="00F011AC" w:rsidRDefault="00F011AC" w14:paraId="6D4D9897" w14:textId="77777777">
            <w:pPr>
              <w:jc w:val="center"/>
              <w:rPr>
                <w:szCs w:val="22"/>
                <w:lang w:eastAsia="sv-SE"/>
              </w:rPr>
            </w:pPr>
          </w:p>
        </w:tc>
      </w:tr>
    </w:tbl>
    <w:p w:rsidR="00F011AC" w:rsidP="00713689" w:rsidRDefault="00F011AC" w14:paraId="2E2A8FDD" w14:textId="360B7938">
      <w:pPr>
        <w:pStyle w:val="Tipstext"/>
        <w:ind w:left="0"/>
        <w:rPr>
          <w:color w:val="C45911" w:themeColor="accent2" w:themeShade="BF"/>
        </w:rPr>
      </w:pPr>
    </w:p>
    <w:p w:rsidR="00F011AC" w:rsidP="00713689" w:rsidRDefault="00F011AC" w14:paraId="71362624" w14:textId="67894074">
      <w:pPr>
        <w:pStyle w:val="Tipstext"/>
        <w:ind w:left="0"/>
        <w:rPr>
          <w:color w:val="C45911" w:themeColor="accent2" w:themeShade="BF"/>
        </w:rPr>
      </w:pPr>
    </w:p>
    <w:p w:rsidR="00F011AC" w:rsidP="00713689" w:rsidRDefault="00F011AC" w14:paraId="177A8413" w14:textId="11656A65">
      <w:pPr>
        <w:pStyle w:val="Tipstext"/>
        <w:ind w:left="0"/>
        <w:rPr>
          <w:color w:val="C45911" w:themeColor="accent2" w:themeShade="BF"/>
        </w:rPr>
      </w:pPr>
    </w:p>
    <w:p w:rsidR="00284594" w:rsidP="00284594" w:rsidRDefault="00284594" w14:paraId="281BC934" w14:textId="1075D9D7">
      <w:pPr>
        <w:pStyle w:val="Rubrik2"/>
      </w:pPr>
      <w:bookmarkStart w:name="_Toc98141784" w:id="25"/>
      <w:r w:rsidRPr="00284594">
        <w:t>Nyttiggörande</w:t>
      </w:r>
      <w:bookmarkEnd w:id="25"/>
    </w:p>
    <w:p w:rsidRPr="001E234B" w:rsidR="00284594" w:rsidP="00284594" w:rsidRDefault="00284594" w14:paraId="3AFF0E84" w14:textId="77777777">
      <w:pPr>
        <w:pStyle w:val="LptextMERA"/>
        <w:ind w:left="0"/>
      </w:pPr>
      <w:r w:rsidRPr="001E234B">
        <w:t>Din text här…</w:t>
      </w:r>
    </w:p>
    <w:p w:rsidRPr="005F671D" w:rsidR="00284594" w:rsidP="09B19CD3" w:rsidRDefault="00284594" w14:paraId="1432B51F" w14:textId="166A079D">
      <w:pPr>
        <w:pStyle w:val="Brdtext"/>
        <w:spacing w:after="290" w:line="290" w:lineRule="atLeast"/>
        <w:ind w:left="0"/>
        <w:rPr>
          <w:i w:val="1"/>
          <w:iCs w:val="1"/>
          <w:color w:val="C45911" w:themeColor="accent2" w:themeShade="BF"/>
          <w:lang w:eastAsia="en-US"/>
        </w:rPr>
      </w:pPr>
      <w:r w:rsidRPr="09B19CD3" w:rsidR="00284594">
        <w:rPr>
          <w:i w:val="1"/>
          <w:iCs w:val="1"/>
          <w:color w:val="C45911" w:themeColor="accent2" w:themeTint="FF" w:themeShade="BF"/>
          <w:lang w:eastAsia="en-US"/>
        </w:rPr>
        <w:t>Beskriv hur projektet tänker realisera potentialen med och sprida/nyttiggöra resultaten.</w:t>
      </w:r>
    </w:p>
    <w:p w:rsidRPr="00BD4F59" w:rsidR="00713689" w:rsidP="00205BB7" w:rsidRDefault="00FE5733" w14:paraId="703122DD" w14:textId="5EE22A1C">
      <w:pPr>
        <w:pStyle w:val="Rubrik1"/>
      </w:pPr>
      <w:bookmarkStart w:name="_Toc98141785" w:id="26"/>
      <w:r>
        <w:t>Aktörer</w:t>
      </w:r>
      <w:bookmarkEnd w:id="26"/>
    </w:p>
    <w:p w:rsidRPr="00BD4F59" w:rsidR="00713689" w:rsidP="00713689" w:rsidRDefault="00713689" w14:paraId="2813684E" w14:textId="77777777">
      <w:pPr>
        <w:pStyle w:val="LptextMERA"/>
        <w:ind w:left="0"/>
      </w:pPr>
      <w:r w:rsidRPr="00BD4F59">
        <w:t>Din text här…</w:t>
      </w:r>
    </w:p>
    <w:p w:rsidR="00713689" w:rsidP="00713689" w:rsidRDefault="00713689" w14:paraId="0B954118" w14:textId="2E5A32D7">
      <w:pPr>
        <w:pStyle w:val="Tipstext"/>
        <w:ind w:left="0"/>
        <w:rPr>
          <w:color w:val="C45911" w:themeColor="accent2" w:themeShade="BF"/>
        </w:rPr>
      </w:pPr>
      <w:r w:rsidRPr="00713689">
        <w:rPr>
          <w:color w:val="C45911" w:themeColor="accent2" w:themeShade="BF"/>
        </w:rPr>
        <w:t>Beskriv hur projektledningen ska organiseras. Beskriv också eventuella styr- och referensgrupper.</w:t>
      </w:r>
      <w:r w:rsidR="00AA6017">
        <w:rPr>
          <w:color w:val="C45911" w:themeColor="accent2" w:themeShade="BF"/>
        </w:rPr>
        <w:t xml:space="preserve"> </w:t>
      </w:r>
    </w:p>
    <w:p w:rsidRPr="00713689" w:rsidR="00BF5CFE" w:rsidP="00713689" w:rsidRDefault="00BF5CFE" w14:paraId="77EEF781" w14:textId="77777777">
      <w:pPr>
        <w:pStyle w:val="Tipstext"/>
        <w:ind w:left="0"/>
        <w:rPr>
          <w:color w:val="C45911" w:themeColor="accent2" w:themeShade="BF"/>
        </w:rPr>
      </w:pPr>
    </w:p>
    <w:p w:rsidRPr="00713689" w:rsidR="00713689" w:rsidP="00713689" w:rsidRDefault="00713689" w14:paraId="2599FC23" w14:textId="7D29E7F5">
      <w:pPr>
        <w:pStyle w:val="LptextMERA"/>
        <w:spacing w:before="0" w:after="0"/>
        <w:ind w:left="0"/>
        <w:rPr>
          <w:i/>
          <w:color w:val="C45911" w:themeColor="accent2" w:themeShade="BF"/>
        </w:rPr>
      </w:pPr>
      <w:r w:rsidRPr="00713689">
        <w:rPr>
          <w:i/>
          <w:color w:val="C45911" w:themeColor="accent2" w:themeShade="BF"/>
        </w:rPr>
        <w:t>CV (mall finns att hämta på vinnova.se/ffi) ska bifogas för projektledare</w:t>
      </w:r>
      <w:r w:rsidR="005C5E1C">
        <w:rPr>
          <w:i/>
          <w:color w:val="C45911" w:themeColor="accent2" w:themeShade="BF"/>
        </w:rPr>
        <w:t xml:space="preserve">, arbetspaketsledare </w:t>
      </w:r>
      <w:r w:rsidRPr="00713689">
        <w:rPr>
          <w:i/>
          <w:color w:val="C45911" w:themeColor="accent2" w:themeShade="BF"/>
        </w:rPr>
        <w:t>och andra nyckelpersoner</w:t>
      </w:r>
      <w:r w:rsidR="00AA6017">
        <w:rPr>
          <w:i/>
          <w:color w:val="C45911" w:themeColor="accent2" w:themeShade="BF"/>
        </w:rPr>
        <w:t xml:space="preserve"> </w:t>
      </w:r>
      <w:r w:rsidRPr="00713689">
        <w:rPr>
          <w:i/>
          <w:color w:val="C45911" w:themeColor="accent2" w:themeShade="BF"/>
        </w:rPr>
        <w:t>så att projektdeltagarnas kompetens och förmåga att genomföra projektet kan bedömas.</w:t>
      </w:r>
    </w:p>
    <w:p w:rsidRPr="00713689" w:rsidR="00713689" w:rsidP="00713689" w:rsidRDefault="00713689" w14:paraId="1F6A9053" w14:textId="77777777">
      <w:pPr>
        <w:pStyle w:val="LptextMERA"/>
        <w:spacing w:before="0" w:after="0"/>
        <w:ind w:left="0"/>
        <w:rPr>
          <w:i/>
          <w:color w:val="C45911" w:themeColor="accent2" w:themeShade="BF"/>
        </w:rPr>
      </w:pPr>
    </w:p>
    <w:p w:rsidR="00713689" w:rsidP="005B3035" w:rsidRDefault="00713689" w14:paraId="562F902D" w14:textId="77777777">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rsidR="00F506D4" w:rsidP="005B3035" w:rsidRDefault="00F506D4" w14:paraId="79BAE7E2" w14:textId="77777777">
      <w:pPr>
        <w:pStyle w:val="LptextMERA"/>
        <w:spacing w:before="0" w:after="0"/>
        <w:ind w:left="0"/>
        <w:rPr>
          <w:i/>
          <w:color w:val="C45911" w:themeColor="accent2" w:themeShade="BF"/>
        </w:rPr>
      </w:pPr>
    </w:p>
    <w:p w:rsidR="007F3BA7" w:rsidP="009D3C4C" w:rsidRDefault="00F506D4" w14:paraId="1EB10928" w14:textId="130052F3">
      <w:pPr>
        <w:pStyle w:val="LptextMERA"/>
        <w:spacing w:before="0" w:after="0"/>
        <w:ind w:left="0"/>
        <w:rPr>
          <w:rFonts w:eastAsiaTheme="majorEastAsia"/>
          <w:b/>
          <w:bCs/>
          <w:sz w:val="36"/>
          <w:szCs w:val="32"/>
        </w:rPr>
      </w:pPr>
      <w:r>
        <w:rPr>
          <w:i/>
          <w:iCs/>
          <w:color w:val="C45911"/>
        </w:rPr>
        <w:t>Om underleverantörer avses upphandlas (t ex konsulter) måste detta anges samt för vilket syfte och i vilken omfattning.</w:t>
      </w:r>
    </w:p>
    <w:p w:rsidR="005814B8" w:rsidP="00205BB7" w:rsidRDefault="005814B8" w14:paraId="59B6A326" w14:textId="6C42495B">
      <w:pPr>
        <w:pStyle w:val="Rubrik1"/>
      </w:pPr>
      <w:bookmarkStart w:name="_Toc98141786" w:id="27"/>
      <w:r>
        <w:t>Jämställdhet</w:t>
      </w:r>
      <w:bookmarkEnd w:id="27"/>
    </w:p>
    <w:p w:rsidR="006108B8" w:rsidP="006108B8" w:rsidRDefault="006108B8" w14:paraId="323DCF45" w14:textId="77777777">
      <w:r>
        <w:t>Din text här….</w:t>
      </w:r>
    </w:p>
    <w:p w:rsidR="006108B8" w:rsidP="006108B8" w:rsidRDefault="006108B8" w14:paraId="084565EF" w14:textId="77777777"/>
    <w:p w:rsidR="006108B8" w:rsidP="006108B8" w:rsidRDefault="006108B8" w14:paraId="69642976" w14:textId="77777777">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w:t>
      </w:r>
    </w:p>
    <w:p w:rsidR="006108B8" w:rsidP="006108B8" w:rsidRDefault="006108B8" w14:paraId="42977114" w14:textId="77777777">
      <w:pPr>
        <w:pStyle w:val="Brdtext"/>
        <w:numPr>
          <w:ilvl w:val="0"/>
          <w:numId w:val="31"/>
        </w:numPr>
        <w:spacing w:line="290" w:lineRule="atLeast"/>
        <w:rPr>
          <w:i/>
          <w:color w:val="C45911" w:themeColor="accent2" w:themeShade="BF"/>
          <w:lang w:eastAsia="en-US"/>
        </w:rPr>
      </w:pPr>
      <w:r w:rsidRPr="005F671D">
        <w:rPr>
          <w:i/>
          <w:color w:val="C45911" w:themeColor="accent2" w:themeShade="BF"/>
          <w:lang w:eastAsia="en-US"/>
        </w:rPr>
        <w:t>Beskriv hur teamet är sammansatt med avseende på könsfördelning, samt fördelning av makt och inflytande mellan män och kvinnor.</w:t>
      </w:r>
    </w:p>
    <w:p w:rsidR="006108B8" w:rsidP="006108B8" w:rsidRDefault="006108B8" w14:paraId="46D9E49B" w14:textId="77777777">
      <w:pPr>
        <w:pStyle w:val="Brdtext"/>
        <w:numPr>
          <w:ilvl w:val="0"/>
          <w:numId w:val="31"/>
        </w:numPr>
        <w:spacing w:after="290" w:line="290" w:lineRule="atLeast"/>
        <w:rPr>
          <w:i/>
          <w:color w:val="C45911" w:themeColor="accent2" w:themeShade="BF"/>
          <w:lang w:eastAsia="en-US"/>
        </w:rPr>
      </w:pPr>
      <w:r w:rsidRPr="003E2778">
        <w:rPr>
          <w:i/>
          <w:color w:val="C45911" w:themeColor="accent2" w:themeShade="BF"/>
          <w:lang w:eastAsia="en-US"/>
        </w:rPr>
        <w:t>Beskriv hur jämställdhetsaspekter integrerats i projektet.</w:t>
      </w:r>
    </w:p>
    <w:p w:rsidRPr="003E2778" w:rsidR="006108B8" w:rsidP="006108B8" w:rsidRDefault="006108B8" w14:paraId="3023EE11" w14:textId="77777777">
      <w:pPr>
        <w:pStyle w:val="Brdtext"/>
        <w:numPr>
          <w:ilvl w:val="0"/>
          <w:numId w:val="31"/>
        </w:numPr>
        <w:spacing w:after="290" w:line="290" w:lineRule="atLeast"/>
        <w:rPr>
          <w:i/>
          <w:color w:val="C45911" w:themeColor="accent2" w:themeShade="BF"/>
          <w:lang w:eastAsia="en-US"/>
        </w:rPr>
      </w:pPr>
      <w:r w:rsidRPr="003E2778">
        <w:rPr>
          <w:i/>
          <w:color w:val="C45911" w:themeColor="accent2" w:themeShade="BF"/>
          <w:lang w:eastAsia="en-US"/>
        </w:rPr>
        <w:t xml:space="preserve">Beskriv jämställdhetsaspekter (köns- och/eller genusperspektiv) som kan vara viktiga att ta hänsyn till kopplat till projektets problemområde, lösningar och effekter. </w:t>
      </w:r>
    </w:p>
    <w:p w:rsidRPr="005814B8" w:rsidR="005814B8" w:rsidP="005814B8" w:rsidRDefault="005814B8" w14:paraId="6A45AF14" w14:textId="77777777"/>
    <w:p w:rsidR="007F3BA7" w:rsidRDefault="007F3BA7" w14:paraId="3BBAAFF5" w14:textId="5513C2E6">
      <w:pPr>
        <w:spacing w:after="160" w:line="259" w:lineRule="auto"/>
        <w:rPr>
          <w:rFonts w:eastAsiaTheme="majorEastAsia"/>
          <w:b/>
          <w:bCs/>
          <w:sz w:val="36"/>
          <w:szCs w:val="32"/>
        </w:rPr>
      </w:pPr>
    </w:p>
    <w:p w:rsidRPr="00BD4F59" w:rsidR="00713689" w:rsidP="00205BB7" w:rsidRDefault="00713689" w14:paraId="0E5A8249" w14:textId="3ED3EBB9">
      <w:pPr>
        <w:pStyle w:val="Rubrik1"/>
      </w:pPr>
      <w:bookmarkStart w:name="_Toc98141787" w:id="28"/>
      <w:r w:rsidRPr="00BD4F59">
        <w:t>Referenser</w:t>
      </w:r>
      <w:bookmarkEnd w:id="28"/>
    </w:p>
    <w:p w:rsidR="00713689" w:rsidP="00713689" w:rsidRDefault="00713689" w14:paraId="4144F333" w14:textId="77777777">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rsidRPr="00713689" w:rsidR="00713689" w:rsidP="00713689" w:rsidRDefault="00713689" w14:paraId="0D32CCB6" w14:textId="77777777">
      <w:pPr>
        <w:pStyle w:val="LptextMERA"/>
        <w:ind w:left="0"/>
        <w:rPr>
          <w:i/>
          <w:color w:val="C45911" w:themeColor="accent2" w:themeShade="BF"/>
        </w:rPr>
      </w:pPr>
    </w:p>
    <w:p w:rsidRPr="00713689" w:rsidR="008A625E" w:rsidP="00713689" w:rsidRDefault="00713689" w14:paraId="70E42C25" w14:textId="77777777">
      <w:pPr>
        <w:pStyle w:val="Tipstext"/>
        <w:ind w:left="0"/>
        <w:rPr>
          <w:color w:val="C45911" w:themeColor="accent2" w:themeShade="BF"/>
        </w:rPr>
      </w:pPr>
      <w:r w:rsidRPr="00713689">
        <w:rPr>
          <w:color w:val="C45911" w:themeColor="accent2" w:themeShade="BF"/>
        </w:rPr>
        <w:t>Avsnittet ”Referenser” tas bort om det inte behövs.</w:t>
      </w:r>
    </w:p>
    <w:sectPr w:rsidRPr="00713689" w:rsidR="008A625E" w:rsidSect="00C1612E">
      <w:footerReference w:type="default" r:id="rId16"/>
      <w:pgSz w:w="11906" w:h="16838" w:orient="portrait"/>
      <w:pgMar w:top="1418" w:right="1700" w:bottom="709" w:left="1701" w:header="567" w:footer="441"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ECE" w:rsidP="002B763C" w:rsidRDefault="00B21ECE" w14:paraId="72B0FA06" w14:textId="77777777">
      <w:r>
        <w:separator/>
      </w:r>
    </w:p>
    <w:p w:rsidR="00B21ECE" w:rsidRDefault="00B21ECE" w14:paraId="0A74AECB" w14:textId="77777777"/>
  </w:endnote>
  <w:endnote w:type="continuationSeparator" w:id="0">
    <w:p w:rsidR="00B21ECE" w:rsidP="002B763C" w:rsidRDefault="00B21ECE" w14:paraId="0F8599B0" w14:textId="77777777">
      <w:r>
        <w:continuationSeparator/>
      </w:r>
    </w:p>
    <w:p w:rsidR="00B21ECE" w:rsidRDefault="00B21ECE" w14:paraId="1365B574" w14:textId="77777777"/>
  </w:endnote>
  <w:endnote w:type="continuationNotice" w:id="1">
    <w:p w:rsidR="00B21ECE" w:rsidRDefault="00B21ECE" w14:paraId="4AEE031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742B" w:rsidP="00D11C24" w:rsidRDefault="00AF742B" w14:paraId="377EF7A8" w14:textId="77777777">
    <w:pPr>
      <w:pStyle w:val="Sidfot"/>
      <w:framePr w:wrap="around" w:hAnchor="margin" w:vAnchor="text" w:xAlign="right" w:y="1"/>
      <w:rPr>
        <w:rStyle w:val="Sidnummer"/>
      </w:rPr>
    </w:pPr>
    <w:r>
      <w:rPr>
        <w:rStyle w:val="Sidnummer"/>
      </w:rPr>
      <w:fldChar w:fldCharType="begin"/>
    </w:r>
    <w:r>
      <w:rPr>
        <w:rStyle w:val="Sidnummer"/>
      </w:rPr>
      <w:instrText xml:space="preserve">PAGE  </w:instrText>
    </w:r>
    <w:r>
      <w:rPr>
        <w:rStyle w:val="Sidnummer"/>
      </w:rPr>
      <w:fldChar w:fldCharType="end"/>
    </w:r>
  </w:p>
  <w:p w:rsidR="00AF742B" w:rsidP="0016797F" w:rsidRDefault="00AF742B" w14:paraId="1CEFBA28" w14:textId="77777777">
    <w:pPr>
      <w:pStyle w:val="Sidfot"/>
      <w:ind w:right="360"/>
    </w:pPr>
  </w:p>
  <w:p w:rsidR="00AF742B" w:rsidRDefault="00AF742B" w14:paraId="33C5470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54B72" w:rsidR="00AF742B" w:rsidP="66C79C16" w:rsidRDefault="00AF742B" w14:paraId="216AF813" w14:textId="12C14229">
    <w:pPr>
      <w:pStyle w:val="Sidfot"/>
      <w:framePr w:w="8817" w:wrap="around" w:hAnchor="page" w:vAnchor="text" w:x="1522" w:y="72"/>
      <w:pBdr>
        <w:top w:val="single" w:color="FF000000" w:sz="4" w:space="5"/>
      </w:pBdr>
      <w:tabs>
        <w:tab w:val="clear" w:pos="9072"/>
        <w:tab w:val="right" w:pos="8789"/>
      </w:tabs>
      <w:ind w:right="-2"/>
      <w:rPr>
        <w:rStyle w:val="Sidnummer"/>
        <w:sz w:val="16"/>
        <w:szCs w:val="16"/>
      </w:rPr>
    </w:pPr>
    <w:r w:rsidRPr="66C79C16" w:rsidR="66C79C16">
      <w:rPr>
        <w:rFonts w:cs="Arial"/>
        <w:b w:val="1"/>
        <w:bCs w:val="1"/>
        <w:sz w:val="16"/>
        <w:szCs w:val="16"/>
        <w:lang w:eastAsia="sv-SE"/>
      </w:rPr>
      <w:t xml:space="preserve">FFI </w:t>
    </w:r>
    <w:r w:rsidRPr="66C79C16" w:rsidR="66C79C16">
      <w:rPr>
        <w:rFonts w:cs="Arial"/>
        <w:sz w:val="16"/>
        <w:szCs w:val="16"/>
        <w:lang w:eastAsia="sv-SE"/>
      </w:rPr>
      <w:t>Fordons</w:t>
    </w:r>
    <w:r w:rsidRPr="66C79C16" w:rsidR="66C79C16">
      <w:rPr>
        <w:rFonts w:cs="Arial"/>
        <w:sz w:val="16"/>
        <w:szCs w:val="16"/>
        <w:lang w:eastAsia="sv-SE"/>
      </w:rPr>
      <w:t>s</w:t>
    </w:r>
    <w:r w:rsidRPr="66C79C16" w:rsidR="66C79C16">
      <w:rPr>
        <w:rFonts w:cs="Arial"/>
        <w:sz w:val="16"/>
        <w:szCs w:val="16"/>
        <w:lang w:eastAsia="sv-SE"/>
      </w:rPr>
      <w:t xml:space="preserve">trategisk Forskning och </w:t>
    </w:r>
    <w:r w:rsidRPr="66C79C16" w:rsidR="66C79C16">
      <w:rPr>
        <w:rFonts w:cs="Arial"/>
        <w:sz w:val="16"/>
        <w:szCs w:val="16"/>
        <w:lang w:eastAsia="sv-SE"/>
      </w:rPr>
      <w:t>Innovation |</w:t>
    </w:r>
    <w:r w:rsidRPr="66C79C16" w:rsidR="66C79C16">
      <w:rPr>
        <w:rFonts w:cs="Arial"/>
        <w:sz w:val="16"/>
        <w:szCs w:val="16"/>
        <w:lang w:eastAsia="sv-SE"/>
      </w:rPr>
      <w:t xml:space="preserve"> </w:t>
    </w:r>
    <w:hyperlink r:id="Rf75d5df484794797">
      <w:r w:rsidRPr="66C79C16" w:rsidR="66C79C16">
        <w:rPr>
          <w:rStyle w:val="Hyperlnk"/>
          <w:rFonts w:cs="Arial"/>
          <w:sz w:val="16"/>
          <w:szCs w:val="16"/>
          <w:lang w:eastAsia="sv-SE"/>
        </w:rPr>
        <w:t>www.ffisweden.se</w:t>
      </w:r>
    </w:hyperlink>
    <w:r w:rsidRPr="66C79C16" w:rsidR="66C79C16">
      <w:rPr>
        <w:rFonts w:cs="Arial"/>
        <w:sz w:val="16"/>
        <w:szCs w:val="16"/>
        <w:lang w:eastAsia="sv-SE"/>
      </w:rPr>
      <w:t xml:space="preserve"> </w:t>
    </w:r>
    <w:r w:rsidRPr="66C79C16" w:rsidR="66C79C16">
      <w:rPr>
        <w:rStyle w:val="Sidnummer"/>
        <w:sz w:val="16"/>
        <w:szCs w:val="16"/>
      </w:rPr>
      <w:t xml:space="preserve"> </w:t>
    </w:r>
  </w:p>
  <w:p w:rsidR="00AF742B" w:rsidP="00731B0F" w:rsidRDefault="00AF742B" w14:paraId="1FBBA7C1"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54B72" w:rsidR="009B3B91" w:rsidP="00C54B72" w:rsidRDefault="009B3B91" w14:paraId="3F66B5EB" w14:textId="08477DC3">
    <w:pPr>
      <w:pStyle w:val="Sidfot"/>
      <w:framePr w:w="8817" w:wrap="around" w:hAnchor="page" w:vAnchor="text" w:x="1522" w:y="72"/>
      <w:pBdr>
        <w:top w:val="single" w:color="auto" w:sz="4" w:space="5"/>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w:history="1" r:id="rId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sidR="007D79B8">
      <w:rPr>
        <w:rStyle w:val="Sidnummer"/>
        <w:noProof/>
        <w:sz w:val="16"/>
        <w:szCs w:val="16"/>
      </w:rPr>
      <w:t>4</w:t>
    </w:r>
    <w:r w:rsidRPr="00C54B72">
      <w:rPr>
        <w:rStyle w:val="Sidnummer"/>
        <w:sz w:val="16"/>
        <w:szCs w:val="16"/>
      </w:rPr>
      <w:fldChar w:fldCharType="end"/>
    </w:r>
  </w:p>
  <w:p w:rsidR="009B3B91" w:rsidP="00731B0F" w:rsidRDefault="009B3B91" w14:paraId="625DDD4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ECE" w:rsidP="002B763C" w:rsidRDefault="00B21ECE" w14:paraId="730C7110" w14:textId="77777777">
      <w:r>
        <w:separator/>
      </w:r>
    </w:p>
    <w:p w:rsidR="00B21ECE" w:rsidRDefault="00B21ECE" w14:paraId="3F5A77F6" w14:textId="77777777"/>
  </w:footnote>
  <w:footnote w:type="continuationSeparator" w:id="0">
    <w:p w:rsidR="00B21ECE" w:rsidP="002B763C" w:rsidRDefault="00B21ECE" w14:paraId="2CE8FBAC" w14:textId="77777777">
      <w:r>
        <w:continuationSeparator/>
      </w:r>
    </w:p>
    <w:p w:rsidR="00B21ECE" w:rsidRDefault="00B21ECE" w14:paraId="010BB1F5" w14:textId="77777777"/>
  </w:footnote>
  <w:footnote w:type="continuationNotice" w:id="1">
    <w:p w:rsidR="00B21ECE" w:rsidRDefault="00B21ECE" w14:paraId="524576E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06D4" w:rsidRDefault="005B3035" w14:paraId="1A0D3A62" w14:textId="0919150D">
    <w:pPr>
      <w:pStyle w:val="Sidhuvud"/>
    </w:pPr>
    <w:r w:rsidR="66C79C16">
      <w:rPr/>
      <w:t xml:space="preserve">Ansökan </w:t>
    </w:r>
    <w:r w:rsidR="66C79C16">
      <w:rPr/>
      <w:t>FFI</w:t>
    </w:r>
    <w:r>
      <w:tab/>
    </w:r>
    <w:r w:rsidR="66C79C16">
      <w:rPr/>
      <w:t>Hösten</w:t>
    </w:r>
    <w:r w:rsidR="66C79C16">
      <w:rPr/>
      <w:t xml:space="preserve"> </w:t>
    </w:r>
    <w:r w:rsidR="66C79C16">
      <w:rPr/>
      <w:t>202</w:t>
    </w:r>
    <w:r w:rsidR="66C79C16">
      <w:rPr/>
      <w:t>4</w:t>
    </w:r>
  </w:p>
  <w:p w:rsidR="0054200A" w:rsidRDefault="0054200A" w14:paraId="0885948D" w14:textId="77777777">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hint="default" w:ascii="Symbol" w:hAnsi="Symbol"/>
      </w:rPr>
    </w:lvl>
    <w:lvl w:ilvl="1">
      <w:start w:val="1"/>
      <w:numFmt w:val="bullet"/>
      <w:pStyle w:val="NoteLevel2"/>
      <w:lvlText w:val=""/>
      <w:lvlJc w:val="left"/>
      <w:pPr>
        <w:tabs>
          <w:tab w:val="num" w:pos="720"/>
        </w:tabs>
        <w:ind w:left="1080" w:hanging="360"/>
      </w:pPr>
      <w:rPr>
        <w:rFonts w:hint="default" w:ascii="Symbol" w:hAnsi="Symbol"/>
      </w:rPr>
    </w:lvl>
    <w:lvl w:ilvl="2">
      <w:start w:val="1"/>
      <w:numFmt w:val="bullet"/>
      <w:pStyle w:val="NoteLevel7"/>
      <w:lvlText w:val="o"/>
      <w:lvlJc w:val="left"/>
      <w:pPr>
        <w:tabs>
          <w:tab w:val="num" w:pos="1440"/>
        </w:tabs>
        <w:ind w:left="1800" w:hanging="360"/>
      </w:pPr>
      <w:rPr>
        <w:rFonts w:hint="default" w:ascii="Courier New" w:hAnsi="Courier New" w:cs="Courier New"/>
      </w:rPr>
    </w:lvl>
    <w:lvl w:ilvl="3">
      <w:start w:val="1"/>
      <w:numFmt w:val="bullet"/>
      <w:pStyle w:val="NoteLevel4"/>
      <w:lvlText w:val=""/>
      <w:lvlJc w:val="left"/>
      <w:pPr>
        <w:tabs>
          <w:tab w:val="num" w:pos="2160"/>
        </w:tabs>
        <w:ind w:left="2520" w:hanging="360"/>
      </w:pPr>
      <w:rPr>
        <w:rFonts w:hint="default" w:ascii="Wingdings" w:hAnsi="Wingdings"/>
      </w:rPr>
    </w:lvl>
    <w:lvl w:ilvl="4">
      <w:start w:val="1"/>
      <w:numFmt w:val="bullet"/>
      <w:pStyle w:val="NoteLevel5"/>
      <w:lvlText w:val=""/>
      <w:lvlJc w:val="left"/>
      <w:pPr>
        <w:tabs>
          <w:tab w:val="num" w:pos="2880"/>
        </w:tabs>
        <w:ind w:left="3240" w:hanging="360"/>
      </w:pPr>
      <w:rPr>
        <w:rFonts w:hint="default" w:ascii="Wingdings" w:hAnsi="Wingdings"/>
      </w:rPr>
    </w:lvl>
    <w:lvl w:ilvl="5">
      <w:start w:val="1"/>
      <w:numFmt w:val="bullet"/>
      <w:pStyle w:val="NoteLevel6"/>
      <w:lvlText w:val=""/>
      <w:lvlJc w:val="left"/>
      <w:pPr>
        <w:tabs>
          <w:tab w:val="num" w:pos="3600"/>
        </w:tabs>
        <w:ind w:left="3960" w:hanging="360"/>
      </w:pPr>
      <w:rPr>
        <w:rFonts w:hint="default" w:ascii="Symbol" w:hAnsi="Symbol"/>
      </w:rPr>
    </w:lvl>
    <w:lvl w:ilvl="6">
      <w:start w:val="1"/>
      <w:numFmt w:val="bullet"/>
      <w:pStyle w:val="NoteLevel7"/>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hint="default" w:ascii="Symbol" w:hAnsi="Symbol"/>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hint="default" w:ascii="Symbol" w:hAnsi="Symbol"/>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hint="default" w:ascii="Symbol" w:hAnsi="Symbol"/>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380B56"/>
    <w:multiLevelType w:val="hybridMultilevel"/>
    <w:tmpl w:val="DFE27F38"/>
    <w:lvl w:ilvl="0" w:tplc="041D0001">
      <w:start w:val="1"/>
      <w:numFmt w:val="bullet"/>
      <w:lvlText w:val=""/>
      <w:lvlJc w:val="left"/>
      <w:pPr>
        <w:ind w:left="2138" w:hanging="360"/>
      </w:pPr>
      <w:rPr>
        <w:rFonts w:hint="default" w:ascii="Symbol" w:hAnsi="Symbol"/>
      </w:rPr>
    </w:lvl>
    <w:lvl w:ilvl="1" w:tplc="041D0003">
      <w:start w:val="1"/>
      <w:numFmt w:val="bullet"/>
      <w:lvlText w:val="o"/>
      <w:lvlJc w:val="left"/>
      <w:pPr>
        <w:ind w:left="2858" w:hanging="360"/>
      </w:pPr>
      <w:rPr>
        <w:rFonts w:hint="default" w:ascii="Courier New" w:hAnsi="Courier New" w:cs="Courier New"/>
      </w:rPr>
    </w:lvl>
    <w:lvl w:ilvl="2" w:tplc="041D0005">
      <w:start w:val="1"/>
      <w:numFmt w:val="bullet"/>
      <w:lvlText w:val=""/>
      <w:lvlJc w:val="left"/>
      <w:pPr>
        <w:ind w:left="3578" w:hanging="360"/>
      </w:pPr>
      <w:rPr>
        <w:rFonts w:hint="default" w:ascii="Wingdings" w:hAnsi="Wingdings"/>
      </w:rPr>
    </w:lvl>
    <w:lvl w:ilvl="3" w:tplc="041D000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8" w15:restartNumberingAfterBreak="0">
    <w:nsid w:val="381967B8"/>
    <w:multiLevelType w:val="hybridMultilevel"/>
    <w:tmpl w:val="9480A08A"/>
    <w:lvl w:ilvl="0" w:tplc="041D0001">
      <w:start w:val="1"/>
      <w:numFmt w:val="bullet"/>
      <w:lvlText w:val=""/>
      <w:lvlJc w:val="left"/>
      <w:pPr>
        <w:ind w:left="2138" w:hanging="360"/>
      </w:pPr>
      <w:rPr>
        <w:rFonts w:hint="default" w:ascii="Symbol" w:hAnsi="Symbol"/>
      </w:rPr>
    </w:lvl>
    <w:lvl w:ilvl="1" w:tplc="041D0003">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9"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3C5076"/>
    <w:multiLevelType w:val="hybridMultilevel"/>
    <w:tmpl w:val="999EB75C"/>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3F46135E"/>
    <w:multiLevelType w:val="hybridMultilevel"/>
    <w:tmpl w:val="6CA2FFA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44384EAF"/>
    <w:multiLevelType w:val="hybridMultilevel"/>
    <w:tmpl w:val="C8DC591E"/>
    <w:lvl w:ilvl="0" w:tplc="31225760">
      <w:start w:val="1"/>
      <w:numFmt w:val="bullet"/>
      <w:lvlText w:val="•"/>
      <w:lvlJc w:val="left"/>
      <w:pPr>
        <w:tabs>
          <w:tab w:val="num" w:pos="720"/>
        </w:tabs>
        <w:ind w:left="720" w:hanging="360"/>
      </w:pPr>
      <w:rPr>
        <w:rFonts w:hint="default" w:ascii="Arial" w:hAnsi="Arial"/>
      </w:rPr>
    </w:lvl>
    <w:lvl w:ilvl="1" w:tplc="64407904" w:tentative="1">
      <w:start w:val="1"/>
      <w:numFmt w:val="bullet"/>
      <w:lvlText w:val="•"/>
      <w:lvlJc w:val="left"/>
      <w:pPr>
        <w:tabs>
          <w:tab w:val="num" w:pos="1440"/>
        </w:tabs>
        <w:ind w:left="1440" w:hanging="360"/>
      </w:pPr>
      <w:rPr>
        <w:rFonts w:hint="default" w:ascii="Arial" w:hAnsi="Arial"/>
      </w:rPr>
    </w:lvl>
    <w:lvl w:ilvl="2" w:tplc="2B689D2E" w:tentative="1">
      <w:start w:val="1"/>
      <w:numFmt w:val="bullet"/>
      <w:lvlText w:val="•"/>
      <w:lvlJc w:val="left"/>
      <w:pPr>
        <w:tabs>
          <w:tab w:val="num" w:pos="2160"/>
        </w:tabs>
        <w:ind w:left="2160" w:hanging="360"/>
      </w:pPr>
      <w:rPr>
        <w:rFonts w:hint="default" w:ascii="Arial" w:hAnsi="Arial"/>
      </w:rPr>
    </w:lvl>
    <w:lvl w:ilvl="3" w:tplc="7A5814C6" w:tentative="1">
      <w:start w:val="1"/>
      <w:numFmt w:val="bullet"/>
      <w:lvlText w:val="•"/>
      <w:lvlJc w:val="left"/>
      <w:pPr>
        <w:tabs>
          <w:tab w:val="num" w:pos="2880"/>
        </w:tabs>
        <w:ind w:left="2880" w:hanging="360"/>
      </w:pPr>
      <w:rPr>
        <w:rFonts w:hint="default" w:ascii="Arial" w:hAnsi="Arial"/>
      </w:rPr>
    </w:lvl>
    <w:lvl w:ilvl="4" w:tplc="4E8E36B6" w:tentative="1">
      <w:start w:val="1"/>
      <w:numFmt w:val="bullet"/>
      <w:lvlText w:val="•"/>
      <w:lvlJc w:val="left"/>
      <w:pPr>
        <w:tabs>
          <w:tab w:val="num" w:pos="3600"/>
        </w:tabs>
        <w:ind w:left="3600" w:hanging="360"/>
      </w:pPr>
      <w:rPr>
        <w:rFonts w:hint="default" w:ascii="Arial" w:hAnsi="Arial"/>
      </w:rPr>
    </w:lvl>
    <w:lvl w:ilvl="5" w:tplc="424E17B4" w:tentative="1">
      <w:start w:val="1"/>
      <w:numFmt w:val="bullet"/>
      <w:lvlText w:val="•"/>
      <w:lvlJc w:val="left"/>
      <w:pPr>
        <w:tabs>
          <w:tab w:val="num" w:pos="4320"/>
        </w:tabs>
        <w:ind w:left="4320" w:hanging="360"/>
      </w:pPr>
      <w:rPr>
        <w:rFonts w:hint="default" w:ascii="Arial" w:hAnsi="Arial"/>
      </w:rPr>
    </w:lvl>
    <w:lvl w:ilvl="6" w:tplc="D08048C4" w:tentative="1">
      <w:start w:val="1"/>
      <w:numFmt w:val="bullet"/>
      <w:lvlText w:val="•"/>
      <w:lvlJc w:val="left"/>
      <w:pPr>
        <w:tabs>
          <w:tab w:val="num" w:pos="5040"/>
        </w:tabs>
        <w:ind w:left="5040" w:hanging="360"/>
      </w:pPr>
      <w:rPr>
        <w:rFonts w:hint="default" w:ascii="Arial" w:hAnsi="Arial"/>
      </w:rPr>
    </w:lvl>
    <w:lvl w:ilvl="7" w:tplc="DFDC8C28" w:tentative="1">
      <w:start w:val="1"/>
      <w:numFmt w:val="bullet"/>
      <w:lvlText w:val="•"/>
      <w:lvlJc w:val="left"/>
      <w:pPr>
        <w:tabs>
          <w:tab w:val="num" w:pos="5760"/>
        </w:tabs>
        <w:ind w:left="5760" w:hanging="360"/>
      </w:pPr>
      <w:rPr>
        <w:rFonts w:hint="default" w:ascii="Arial" w:hAnsi="Arial"/>
      </w:rPr>
    </w:lvl>
    <w:lvl w:ilvl="8" w:tplc="3F761A62"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hint="default" w:ascii="Arial" w:hAnsi="Arial"/>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hint="default" w:ascii="Arial" w:hAnsi="Arial"/>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hint="default" w:ascii="Arial" w:hAnsi="Arial"/>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15:restartNumberingAfterBreak="0">
    <w:nsid w:val="55F96CC4"/>
    <w:multiLevelType w:val="hybridMultilevel"/>
    <w:tmpl w:val="E72E6C24"/>
    <w:lvl w:ilvl="0" w:tplc="2C22A004">
      <w:start w:val="1"/>
      <w:numFmt w:val="bullet"/>
      <w:lvlText w:val="•"/>
      <w:lvlJc w:val="left"/>
      <w:pPr>
        <w:tabs>
          <w:tab w:val="num" w:pos="720"/>
        </w:tabs>
        <w:ind w:left="720" w:hanging="360"/>
      </w:pPr>
      <w:rPr>
        <w:rFonts w:hint="default" w:ascii="Arial" w:hAnsi="Arial"/>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hint="default" w:ascii="Arial" w:hAnsi="Arial"/>
      </w:rPr>
    </w:lvl>
    <w:lvl w:ilvl="3" w:tplc="FB9AD926" w:tentative="1">
      <w:start w:val="1"/>
      <w:numFmt w:val="bullet"/>
      <w:lvlText w:val="•"/>
      <w:lvlJc w:val="left"/>
      <w:pPr>
        <w:tabs>
          <w:tab w:val="num" w:pos="2880"/>
        </w:tabs>
        <w:ind w:left="2880" w:hanging="360"/>
      </w:pPr>
      <w:rPr>
        <w:rFonts w:hint="default" w:ascii="Arial" w:hAnsi="Arial"/>
      </w:rPr>
    </w:lvl>
    <w:lvl w:ilvl="4" w:tplc="2FC4C9B8" w:tentative="1">
      <w:start w:val="1"/>
      <w:numFmt w:val="bullet"/>
      <w:lvlText w:val="•"/>
      <w:lvlJc w:val="left"/>
      <w:pPr>
        <w:tabs>
          <w:tab w:val="num" w:pos="3600"/>
        </w:tabs>
        <w:ind w:left="3600" w:hanging="360"/>
      </w:pPr>
      <w:rPr>
        <w:rFonts w:hint="default" w:ascii="Arial" w:hAnsi="Arial"/>
      </w:rPr>
    </w:lvl>
    <w:lvl w:ilvl="5" w:tplc="3002321C" w:tentative="1">
      <w:start w:val="1"/>
      <w:numFmt w:val="bullet"/>
      <w:lvlText w:val="•"/>
      <w:lvlJc w:val="left"/>
      <w:pPr>
        <w:tabs>
          <w:tab w:val="num" w:pos="4320"/>
        </w:tabs>
        <w:ind w:left="4320" w:hanging="360"/>
      </w:pPr>
      <w:rPr>
        <w:rFonts w:hint="default" w:ascii="Arial" w:hAnsi="Arial"/>
      </w:rPr>
    </w:lvl>
    <w:lvl w:ilvl="6" w:tplc="C1EAC264" w:tentative="1">
      <w:start w:val="1"/>
      <w:numFmt w:val="bullet"/>
      <w:lvlText w:val="•"/>
      <w:lvlJc w:val="left"/>
      <w:pPr>
        <w:tabs>
          <w:tab w:val="num" w:pos="5040"/>
        </w:tabs>
        <w:ind w:left="5040" w:hanging="360"/>
      </w:pPr>
      <w:rPr>
        <w:rFonts w:hint="default" w:ascii="Arial" w:hAnsi="Arial"/>
      </w:rPr>
    </w:lvl>
    <w:lvl w:ilvl="7" w:tplc="0C22B5D6" w:tentative="1">
      <w:start w:val="1"/>
      <w:numFmt w:val="bullet"/>
      <w:lvlText w:val="•"/>
      <w:lvlJc w:val="left"/>
      <w:pPr>
        <w:tabs>
          <w:tab w:val="num" w:pos="5760"/>
        </w:tabs>
        <w:ind w:left="5760" w:hanging="360"/>
      </w:pPr>
      <w:rPr>
        <w:rFonts w:hint="default" w:ascii="Arial" w:hAnsi="Arial"/>
      </w:rPr>
    </w:lvl>
    <w:lvl w:ilvl="8" w:tplc="7EEA5494"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5F74297C"/>
    <w:multiLevelType w:val="hybridMultilevel"/>
    <w:tmpl w:val="B678C104"/>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0"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hint="default" w:ascii="Symbol" w:hAnsi="Symbol"/>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6554099B"/>
    <w:multiLevelType w:val="hybridMultilevel"/>
    <w:tmpl w:val="55842DE8"/>
    <w:lvl w:ilvl="0" w:tplc="041D0001">
      <w:start w:val="1"/>
      <w:numFmt w:val="bullet"/>
      <w:lvlText w:val=""/>
      <w:lvlJc w:val="left"/>
      <w:pPr>
        <w:ind w:left="2138" w:hanging="360"/>
      </w:pPr>
      <w:rPr>
        <w:rFonts w:hint="default" w:ascii="Symbol" w:hAnsi="Symbol"/>
      </w:rPr>
    </w:lvl>
    <w:lvl w:ilvl="1" w:tplc="041D0003" w:tentative="1">
      <w:start w:val="1"/>
      <w:numFmt w:val="bullet"/>
      <w:lvlText w:val="o"/>
      <w:lvlJc w:val="left"/>
      <w:pPr>
        <w:ind w:left="2858" w:hanging="360"/>
      </w:pPr>
      <w:rPr>
        <w:rFonts w:hint="default" w:ascii="Courier New" w:hAnsi="Courier New" w:cs="Courier New"/>
      </w:rPr>
    </w:lvl>
    <w:lvl w:ilvl="2" w:tplc="041D0005" w:tentative="1">
      <w:start w:val="1"/>
      <w:numFmt w:val="bullet"/>
      <w:lvlText w:val=""/>
      <w:lvlJc w:val="left"/>
      <w:pPr>
        <w:ind w:left="3578" w:hanging="360"/>
      </w:pPr>
      <w:rPr>
        <w:rFonts w:hint="default" w:ascii="Wingdings" w:hAnsi="Wingdings"/>
      </w:rPr>
    </w:lvl>
    <w:lvl w:ilvl="3" w:tplc="041D0001" w:tentative="1">
      <w:start w:val="1"/>
      <w:numFmt w:val="bullet"/>
      <w:lvlText w:val=""/>
      <w:lvlJc w:val="left"/>
      <w:pPr>
        <w:ind w:left="4298" w:hanging="360"/>
      </w:pPr>
      <w:rPr>
        <w:rFonts w:hint="default" w:ascii="Symbol" w:hAnsi="Symbol"/>
      </w:rPr>
    </w:lvl>
    <w:lvl w:ilvl="4" w:tplc="041D0003" w:tentative="1">
      <w:start w:val="1"/>
      <w:numFmt w:val="bullet"/>
      <w:lvlText w:val="o"/>
      <w:lvlJc w:val="left"/>
      <w:pPr>
        <w:ind w:left="5018" w:hanging="360"/>
      </w:pPr>
      <w:rPr>
        <w:rFonts w:hint="default" w:ascii="Courier New" w:hAnsi="Courier New" w:cs="Courier New"/>
      </w:rPr>
    </w:lvl>
    <w:lvl w:ilvl="5" w:tplc="041D0005" w:tentative="1">
      <w:start w:val="1"/>
      <w:numFmt w:val="bullet"/>
      <w:lvlText w:val=""/>
      <w:lvlJc w:val="left"/>
      <w:pPr>
        <w:ind w:left="5738" w:hanging="360"/>
      </w:pPr>
      <w:rPr>
        <w:rFonts w:hint="default" w:ascii="Wingdings" w:hAnsi="Wingdings"/>
      </w:rPr>
    </w:lvl>
    <w:lvl w:ilvl="6" w:tplc="041D0001" w:tentative="1">
      <w:start w:val="1"/>
      <w:numFmt w:val="bullet"/>
      <w:lvlText w:val=""/>
      <w:lvlJc w:val="left"/>
      <w:pPr>
        <w:ind w:left="6458" w:hanging="360"/>
      </w:pPr>
      <w:rPr>
        <w:rFonts w:hint="default" w:ascii="Symbol" w:hAnsi="Symbol"/>
      </w:rPr>
    </w:lvl>
    <w:lvl w:ilvl="7" w:tplc="041D0003" w:tentative="1">
      <w:start w:val="1"/>
      <w:numFmt w:val="bullet"/>
      <w:lvlText w:val="o"/>
      <w:lvlJc w:val="left"/>
      <w:pPr>
        <w:ind w:left="7178" w:hanging="360"/>
      </w:pPr>
      <w:rPr>
        <w:rFonts w:hint="default" w:ascii="Courier New" w:hAnsi="Courier New" w:cs="Courier New"/>
      </w:rPr>
    </w:lvl>
    <w:lvl w:ilvl="8" w:tplc="041D0005" w:tentative="1">
      <w:start w:val="1"/>
      <w:numFmt w:val="bullet"/>
      <w:lvlText w:val=""/>
      <w:lvlJc w:val="left"/>
      <w:pPr>
        <w:ind w:left="7898" w:hanging="360"/>
      </w:pPr>
      <w:rPr>
        <w:rFonts w:hint="default" w:ascii="Wingdings" w:hAnsi="Wingdings"/>
      </w:rPr>
    </w:lvl>
  </w:abstractNum>
  <w:abstractNum w:abstractNumId="22"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3" w15:restartNumberingAfterBreak="0">
    <w:nsid w:val="69F66332"/>
    <w:multiLevelType w:val="hybridMultilevel"/>
    <w:tmpl w:val="DF36BC94"/>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24" w15:restartNumberingAfterBreak="0">
    <w:nsid w:val="6B36371D"/>
    <w:multiLevelType w:val="hybridMultilevel"/>
    <w:tmpl w:val="E0F81642"/>
    <w:lvl w:ilvl="0" w:tplc="DF3EF910">
      <w:start w:val="1"/>
      <w:numFmt w:val="bullet"/>
      <w:lvlText w:val="•"/>
      <w:lvlJc w:val="left"/>
      <w:pPr>
        <w:tabs>
          <w:tab w:val="num" w:pos="720"/>
        </w:tabs>
        <w:ind w:left="720" w:hanging="360"/>
      </w:pPr>
      <w:rPr>
        <w:rFonts w:hint="default" w:ascii="Arial" w:hAnsi="Arial"/>
      </w:rPr>
    </w:lvl>
    <w:lvl w:ilvl="1" w:tplc="5CD24048" w:tentative="1">
      <w:start w:val="1"/>
      <w:numFmt w:val="bullet"/>
      <w:lvlText w:val="•"/>
      <w:lvlJc w:val="left"/>
      <w:pPr>
        <w:tabs>
          <w:tab w:val="num" w:pos="1440"/>
        </w:tabs>
        <w:ind w:left="1440" w:hanging="360"/>
      </w:pPr>
      <w:rPr>
        <w:rFonts w:hint="default" w:ascii="Arial" w:hAnsi="Arial"/>
      </w:rPr>
    </w:lvl>
    <w:lvl w:ilvl="2" w:tplc="9F669A04" w:tentative="1">
      <w:start w:val="1"/>
      <w:numFmt w:val="bullet"/>
      <w:lvlText w:val="•"/>
      <w:lvlJc w:val="left"/>
      <w:pPr>
        <w:tabs>
          <w:tab w:val="num" w:pos="2160"/>
        </w:tabs>
        <w:ind w:left="2160" w:hanging="360"/>
      </w:pPr>
      <w:rPr>
        <w:rFonts w:hint="default" w:ascii="Arial" w:hAnsi="Arial"/>
      </w:rPr>
    </w:lvl>
    <w:lvl w:ilvl="3" w:tplc="02082C24" w:tentative="1">
      <w:start w:val="1"/>
      <w:numFmt w:val="bullet"/>
      <w:lvlText w:val="•"/>
      <w:lvlJc w:val="left"/>
      <w:pPr>
        <w:tabs>
          <w:tab w:val="num" w:pos="2880"/>
        </w:tabs>
        <w:ind w:left="2880" w:hanging="360"/>
      </w:pPr>
      <w:rPr>
        <w:rFonts w:hint="default" w:ascii="Arial" w:hAnsi="Arial"/>
      </w:rPr>
    </w:lvl>
    <w:lvl w:ilvl="4" w:tplc="DBAE559C" w:tentative="1">
      <w:start w:val="1"/>
      <w:numFmt w:val="bullet"/>
      <w:lvlText w:val="•"/>
      <w:lvlJc w:val="left"/>
      <w:pPr>
        <w:tabs>
          <w:tab w:val="num" w:pos="3600"/>
        </w:tabs>
        <w:ind w:left="3600" w:hanging="360"/>
      </w:pPr>
      <w:rPr>
        <w:rFonts w:hint="default" w:ascii="Arial" w:hAnsi="Arial"/>
      </w:rPr>
    </w:lvl>
    <w:lvl w:ilvl="5" w:tplc="D2D8473A" w:tentative="1">
      <w:start w:val="1"/>
      <w:numFmt w:val="bullet"/>
      <w:lvlText w:val="•"/>
      <w:lvlJc w:val="left"/>
      <w:pPr>
        <w:tabs>
          <w:tab w:val="num" w:pos="4320"/>
        </w:tabs>
        <w:ind w:left="4320" w:hanging="360"/>
      </w:pPr>
      <w:rPr>
        <w:rFonts w:hint="default" w:ascii="Arial" w:hAnsi="Arial"/>
      </w:rPr>
    </w:lvl>
    <w:lvl w:ilvl="6" w:tplc="CB9234BE" w:tentative="1">
      <w:start w:val="1"/>
      <w:numFmt w:val="bullet"/>
      <w:lvlText w:val="•"/>
      <w:lvlJc w:val="left"/>
      <w:pPr>
        <w:tabs>
          <w:tab w:val="num" w:pos="5040"/>
        </w:tabs>
        <w:ind w:left="5040" w:hanging="360"/>
      </w:pPr>
      <w:rPr>
        <w:rFonts w:hint="default" w:ascii="Arial" w:hAnsi="Arial"/>
      </w:rPr>
    </w:lvl>
    <w:lvl w:ilvl="7" w:tplc="E1AC1150" w:tentative="1">
      <w:start w:val="1"/>
      <w:numFmt w:val="bullet"/>
      <w:lvlText w:val="•"/>
      <w:lvlJc w:val="left"/>
      <w:pPr>
        <w:tabs>
          <w:tab w:val="num" w:pos="5760"/>
        </w:tabs>
        <w:ind w:left="5760" w:hanging="360"/>
      </w:pPr>
      <w:rPr>
        <w:rFonts w:hint="default" w:ascii="Arial" w:hAnsi="Arial"/>
      </w:rPr>
    </w:lvl>
    <w:lvl w:ilvl="8" w:tplc="AB88F710"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6D9539AE"/>
    <w:multiLevelType w:val="hybridMultilevel"/>
    <w:tmpl w:val="03842C50"/>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6" w15:restartNumberingAfterBreak="0">
    <w:nsid w:val="6DF51247"/>
    <w:multiLevelType w:val="hybridMultilevel"/>
    <w:tmpl w:val="B61848EA"/>
    <w:lvl w:ilvl="0" w:tplc="8E04D95E">
      <w:start w:val="1"/>
      <w:numFmt w:val="bullet"/>
      <w:lvlText w:val="•"/>
      <w:lvlJc w:val="left"/>
      <w:pPr>
        <w:tabs>
          <w:tab w:val="num" w:pos="720"/>
        </w:tabs>
        <w:ind w:left="720" w:hanging="360"/>
      </w:pPr>
      <w:rPr>
        <w:rFonts w:hint="default" w:ascii="Arial" w:hAnsi="Arial"/>
      </w:rPr>
    </w:lvl>
    <w:lvl w:ilvl="1" w:tplc="A5343458" w:tentative="1">
      <w:start w:val="1"/>
      <w:numFmt w:val="bullet"/>
      <w:lvlText w:val="•"/>
      <w:lvlJc w:val="left"/>
      <w:pPr>
        <w:tabs>
          <w:tab w:val="num" w:pos="1440"/>
        </w:tabs>
        <w:ind w:left="1440" w:hanging="360"/>
      </w:pPr>
      <w:rPr>
        <w:rFonts w:hint="default" w:ascii="Arial" w:hAnsi="Arial"/>
      </w:rPr>
    </w:lvl>
    <w:lvl w:ilvl="2" w:tplc="7500F214" w:tentative="1">
      <w:start w:val="1"/>
      <w:numFmt w:val="bullet"/>
      <w:lvlText w:val="•"/>
      <w:lvlJc w:val="left"/>
      <w:pPr>
        <w:tabs>
          <w:tab w:val="num" w:pos="2160"/>
        </w:tabs>
        <w:ind w:left="2160" w:hanging="360"/>
      </w:pPr>
      <w:rPr>
        <w:rFonts w:hint="default" w:ascii="Arial" w:hAnsi="Arial"/>
      </w:rPr>
    </w:lvl>
    <w:lvl w:ilvl="3" w:tplc="9790FB5A" w:tentative="1">
      <w:start w:val="1"/>
      <w:numFmt w:val="bullet"/>
      <w:lvlText w:val="•"/>
      <w:lvlJc w:val="left"/>
      <w:pPr>
        <w:tabs>
          <w:tab w:val="num" w:pos="2880"/>
        </w:tabs>
        <w:ind w:left="2880" w:hanging="360"/>
      </w:pPr>
      <w:rPr>
        <w:rFonts w:hint="default" w:ascii="Arial" w:hAnsi="Arial"/>
      </w:rPr>
    </w:lvl>
    <w:lvl w:ilvl="4" w:tplc="5DD2941C" w:tentative="1">
      <w:start w:val="1"/>
      <w:numFmt w:val="bullet"/>
      <w:lvlText w:val="•"/>
      <w:lvlJc w:val="left"/>
      <w:pPr>
        <w:tabs>
          <w:tab w:val="num" w:pos="3600"/>
        </w:tabs>
        <w:ind w:left="3600" w:hanging="360"/>
      </w:pPr>
      <w:rPr>
        <w:rFonts w:hint="default" w:ascii="Arial" w:hAnsi="Arial"/>
      </w:rPr>
    </w:lvl>
    <w:lvl w:ilvl="5" w:tplc="7298C8E8" w:tentative="1">
      <w:start w:val="1"/>
      <w:numFmt w:val="bullet"/>
      <w:lvlText w:val="•"/>
      <w:lvlJc w:val="left"/>
      <w:pPr>
        <w:tabs>
          <w:tab w:val="num" w:pos="4320"/>
        </w:tabs>
        <w:ind w:left="4320" w:hanging="360"/>
      </w:pPr>
      <w:rPr>
        <w:rFonts w:hint="default" w:ascii="Arial" w:hAnsi="Arial"/>
      </w:rPr>
    </w:lvl>
    <w:lvl w:ilvl="6" w:tplc="0A9EB456" w:tentative="1">
      <w:start w:val="1"/>
      <w:numFmt w:val="bullet"/>
      <w:lvlText w:val="•"/>
      <w:lvlJc w:val="left"/>
      <w:pPr>
        <w:tabs>
          <w:tab w:val="num" w:pos="5040"/>
        </w:tabs>
        <w:ind w:left="5040" w:hanging="360"/>
      </w:pPr>
      <w:rPr>
        <w:rFonts w:hint="default" w:ascii="Arial" w:hAnsi="Arial"/>
      </w:rPr>
    </w:lvl>
    <w:lvl w:ilvl="7" w:tplc="B366FD6E" w:tentative="1">
      <w:start w:val="1"/>
      <w:numFmt w:val="bullet"/>
      <w:lvlText w:val="•"/>
      <w:lvlJc w:val="left"/>
      <w:pPr>
        <w:tabs>
          <w:tab w:val="num" w:pos="5760"/>
        </w:tabs>
        <w:ind w:left="5760" w:hanging="360"/>
      </w:pPr>
      <w:rPr>
        <w:rFonts w:hint="default" w:ascii="Arial" w:hAnsi="Arial"/>
      </w:rPr>
    </w:lvl>
    <w:lvl w:ilvl="8" w:tplc="2C4A884E"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hint="default" w:ascii="Symbol" w:hAnsi="Symbol"/>
      </w:rPr>
    </w:lvl>
    <w:lvl w:ilvl="1" w:tplc="04090003">
      <w:start w:val="1"/>
      <w:numFmt w:val="bullet"/>
      <w:lvlText w:val="o"/>
      <w:lvlJc w:val="left"/>
      <w:pPr>
        <w:tabs>
          <w:tab w:val="num" w:pos="2858"/>
        </w:tabs>
        <w:ind w:left="2858" w:hanging="360"/>
      </w:pPr>
      <w:rPr>
        <w:rFonts w:hint="default" w:ascii="Courier New" w:hAnsi="Courier New" w:cs="Courier New"/>
      </w:rPr>
    </w:lvl>
    <w:lvl w:ilvl="2" w:tplc="04090005" w:tentative="1">
      <w:start w:val="1"/>
      <w:numFmt w:val="bullet"/>
      <w:lvlText w:val=""/>
      <w:lvlJc w:val="left"/>
      <w:pPr>
        <w:tabs>
          <w:tab w:val="num" w:pos="3578"/>
        </w:tabs>
        <w:ind w:left="3578" w:hanging="360"/>
      </w:pPr>
      <w:rPr>
        <w:rFonts w:hint="default" w:ascii="Wingdings" w:hAnsi="Wingdings"/>
      </w:rPr>
    </w:lvl>
    <w:lvl w:ilvl="3" w:tplc="04090001" w:tentative="1">
      <w:start w:val="1"/>
      <w:numFmt w:val="bullet"/>
      <w:lvlText w:val=""/>
      <w:lvlJc w:val="left"/>
      <w:pPr>
        <w:tabs>
          <w:tab w:val="num" w:pos="4298"/>
        </w:tabs>
        <w:ind w:left="4298" w:hanging="360"/>
      </w:pPr>
      <w:rPr>
        <w:rFonts w:hint="default" w:ascii="Symbol" w:hAnsi="Symbol"/>
      </w:rPr>
    </w:lvl>
    <w:lvl w:ilvl="4" w:tplc="04090003" w:tentative="1">
      <w:start w:val="1"/>
      <w:numFmt w:val="bullet"/>
      <w:lvlText w:val="o"/>
      <w:lvlJc w:val="left"/>
      <w:pPr>
        <w:tabs>
          <w:tab w:val="num" w:pos="5018"/>
        </w:tabs>
        <w:ind w:left="5018" w:hanging="360"/>
      </w:pPr>
      <w:rPr>
        <w:rFonts w:hint="default" w:ascii="Courier New" w:hAnsi="Courier New" w:cs="Courier New"/>
      </w:rPr>
    </w:lvl>
    <w:lvl w:ilvl="5" w:tplc="04090005" w:tentative="1">
      <w:start w:val="1"/>
      <w:numFmt w:val="bullet"/>
      <w:lvlText w:val=""/>
      <w:lvlJc w:val="left"/>
      <w:pPr>
        <w:tabs>
          <w:tab w:val="num" w:pos="5738"/>
        </w:tabs>
        <w:ind w:left="5738" w:hanging="360"/>
      </w:pPr>
      <w:rPr>
        <w:rFonts w:hint="default" w:ascii="Wingdings" w:hAnsi="Wingdings"/>
      </w:rPr>
    </w:lvl>
    <w:lvl w:ilvl="6" w:tplc="04090001" w:tentative="1">
      <w:start w:val="1"/>
      <w:numFmt w:val="bullet"/>
      <w:lvlText w:val=""/>
      <w:lvlJc w:val="left"/>
      <w:pPr>
        <w:tabs>
          <w:tab w:val="num" w:pos="6458"/>
        </w:tabs>
        <w:ind w:left="6458" w:hanging="360"/>
      </w:pPr>
      <w:rPr>
        <w:rFonts w:hint="default" w:ascii="Symbol" w:hAnsi="Symbol"/>
      </w:rPr>
    </w:lvl>
    <w:lvl w:ilvl="7" w:tplc="04090003" w:tentative="1">
      <w:start w:val="1"/>
      <w:numFmt w:val="bullet"/>
      <w:lvlText w:val="o"/>
      <w:lvlJc w:val="left"/>
      <w:pPr>
        <w:tabs>
          <w:tab w:val="num" w:pos="7178"/>
        </w:tabs>
        <w:ind w:left="7178" w:hanging="360"/>
      </w:pPr>
      <w:rPr>
        <w:rFonts w:hint="default" w:ascii="Courier New" w:hAnsi="Courier New" w:cs="Courier New"/>
      </w:rPr>
    </w:lvl>
    <w:lvl w:ilvl="8" w:tplc="04090005" w:tentative="1">
      <w:start w:val="1"/>
      <w:numFmt w:val="bullet"/>
      <w:lvlText w:val=""/>
      <w:lvlJc w:val="left"/>
      <w:pPr>
        <w:tabs>
          <w:tab w:val="num" w:pos="7898"/>
        </w:tabs>
        <w:ind w:left="7898" w:hanging="360"/>
      </w:pPr>
      <w:rPr>
        <w:rFonts w:hint="default" w:ascii="Wingdings" w:hAnsi="Wingdings"/>
      </w:rPr>
    </w:lvl>
  </w:abstractNum>
  <w:abstractNum w:abstractNumId="28" w15:restartNumberingAfterBreak="0">
    <w:nsid w:val="7B14007B"/>
    <w:multiLevelType w:val="hybridMultilevel"/>
    <w:tmpl w:val="5E3C9746"/>
    <w:lvl w:ilvl="0" w:tplc="5476AABA">
      <w:start w:val="2014"/>
      <w:numFmt w:val="bullet"/>
      <w:lvlText w:val="-"/>
      <w:lvlJc w:val="left"/>
      <w:pPr>
        <w:ind w:left="360" w:hanging="360"/>
      </w:pPr>
      <w:rPr>
        <w:rFonts w:hint="default" w:ascii="Times New Roman" w:hAnsi="Times New Roman" w:eastAsia="Times New Roman" w:cs="Times New Roman"/>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488985954">
    <w:abstractNumId w:val="0"/>
  </w:num>
  <w:num w:numId="2" w16cid:durableId="843056586">
    <w:abstractNumId w:val="3"/>
  </w:num>
  <w:num w:numId="3" w16cid:durableId="164564025">
    <w:abstractNumId w:val="4"/>
  </w:num>
  <w:num w:numId="4" w16cid:durableId="1775056925">
    <w:abstractNumId w:val="2"/>
  </w:num>
  <w:num w:numId="5" w16cid:durableId="509370695">
    <w:abstractNumId w:val="1"/>
  </w:num>
  <w:num w:numId="6" w16cid:durableId="1084960588">
    <w:abstractNumId w:val="9"/>
  </w:num>
  <w:num w:numId="7" w16cid:durableId="2007435267">
    <w:abstractNumId w:val="18"/>
  </w:num>
  <w:num w:numId="8" w16cid:durableId="108353164">
    <w:abstractNumId w:val="16"/>
  </w:num>
  <w:num w:numId="9" w16cid:durableId="1581209539">
    <w:abstractNumId w:val="13"/>
  </w:num>
  <w:num w:numId="10" w16cid:durableId="771780208">
    <w:abstractNumId w:val="5"/>
  </w:num>
  <w:num w:numId="11" w16cid:durableId="1785687300">
    <w:abstractNumId w:val="15"/>
  </w:num>
  <w:num w:numId="12" w16cid:durableId="1823228873">
    <w:abstractNumId w:val="22"/>
  </w:num>
  <w:num w:numId="13" w16cid:durableId="2063550778">
    <w:abstractNumId w:val="14"/>
  </w:num>
  <w:num w:numId="14" w16cid:durableId="69349883">
    <w:abstractNumId w:val="29"/>
  </w:num>
  <w:num w:numId="15" w16cid:durableId="1862157237">
    <w:abstractNumId w:val="30"/>
  </w:num>
  <w:num w:numId="16" w16cid:durableId="1839996508">
    <w:abstractNumId w:val="28"/>
  </w:num>
  <w:num w:numId="17" w16cid:durableId="916129388">
    <w:abstractNumId w:val="20"/>
  </w:num>
  <w:num w:numId="18" w16cid:durableId="364451209">
    <w:abstractNumId w:val="19"/>
  </w:num>
  <w:num w:numId="19" w16cid:durableId="869339017">
    <w:abstractNumId w:val="27"/>
  </w:num>
  <w:num w:numId="20" w16cid:durableId="1391460612">
    <w:abstractNumId w:val="7"/>
  </w:num>
  <w:num w:numId="21" w16cid:durableId="1316910810">
    <w:abstractNumId w:val="10"/>
  </w:num>
  <w:num w:numId="22" w16cid:durableId="1521432694">
    <w:abstractNumId w:val="8"/>
  </w:num>
  <w:num w:numId="23" w16cid:durableId="696467058">
    <w:abstractNumId w:val="21"/>
  </w:num>
  <w:num w:numId="24" w16cid:durableId="542593306">
    <w:abstractNumId w:val="11"/>
  </w:num>
  <w:num w:numId="25" w16cid:durableId="1846699529">
    <w:abstractNumId w:val="23"/>
  </w:num>
  <w:num w:numId="26" w16cid:durableId="1258247950">
    <w:abstractNumId w:val="26"/>
  </w:num>
  <w:num w:numId="27" w16cid:durableId="657656115">
    <w:abstractNumId w:val="6"/>
  </w:num>
  <w:num w:numId="28" w16cid:durableId="17901055">
    <w:abstractNumId w:val="24"/>
  </w:num>
  <w:num w:numId="29" w16cid:durableId="2047942162">
    <w:abstractNumId w:val="25"/>
  </w:num>
  <w:num w:numId="30" w16cid:durableId="1438132734">
    <w:abstractNumId w:val="17"/>
  </w:num>
  <w:num w:numId="31" w16cid:durableId="1929801618">
    <w:abstractNumId w:val="12"/>
  </w:num>
  <w:numIdMacAtCleanup w:val="9"/>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32823"/>
    <w:rsid w:val="00037587"/>
    <w:rsid w:val="00041368"/>
    <w:rsid w:val="000563F1"/>
    <w:rsid w:val="00061E16"/>
    <w:rsid w:val="00065488"/>
    <w:rsid w:val="00083B3F"/>
    <w:rsid w:val="000852F2"/>
    <w:rsid w:val="000860C7"/>
    <w:rsid w:val="000872C6"/>
    <w:rsid w:val="00090243"/>
    <w:rsid w:val="00090C2C"/>
    <w:rsid w:val="00093826"/>
    <w:rsid w:val="000B7379"/>
    <w:rsid w:val="000C2735"/>
    <w:rsid w:val="000E685E"/>
    <w:rsid w:val="000F433B"/>
    <w:rsid w:val="000F7CF0"/>
    <w:rsid w:val="001021A6"/>
    <w:rsid w:val="0010417A"/>
    <w:rsid w:val="0011146C"/>
    <w:rsid w:val="00122475"/>
    <w:rsid w:val="00133889"/>
    <w:rsid w:val="00133C61"/>
    <w:rsid w:val="00142C0D"/>
    <w:rsid w:val="00151B1A"/>
    <w:rsid w:val="001548D2"/>
    <w:rsid w:val="00162562"/>
    <w:rsid w:val="001632A0"/>
    <w:rsid w:val="00164134"/>
    <w:rsid w:val="001654D0"/>
    <w:rsid w:val="0016797F"/>
    <w:rsid w:val="00176BA3"/>
    <w:rsid w:val="00183C79"/>
    <w:rsid w:val="001869F5"/>
    <w:rsid w:val="00192961"/>
    <w:rsid w:val="00197725"/>
    <w:rsid w:val="001A3AC9"/>
    <w:rsid w:val="001A4701"/>
    <w:rsid w:val="001A6349"/>
    <w:rsid w:val="001B2B0B"/>
    <w:rsid w:val="001C5528"/>
    <w:rsid w:val="001D3F37"/>
    <w:rsid w:val="001D5D92"/>
    <w:rsid w:val="001D64BE"/>
    <w:rsid w:val="001E234B"/>
    <w:rsid w:val="001E2956"/>
    <w:rsid w:val="001E7480"/>
    <w:rsid w:val="00205BB7"/>
    <w:rsid w:val="002113BD"/>
    <w:rsid w:val="00214333"/>
    <w:rsid w:val="00220B1F"/>
    <w:rsid w:val="002221CB"/>
    <w:rsid w:val="002348A1"/>
    <w:rsid w:val="00256C70"/>
    <w:rsid w:val="0025790D"/>
    <w:rsid w:val="00260CA3"/>
    <w:rsid w:val="00263FAD"/>
    <w:rsid w:val="0026686D"/>
    <w:rsid w:val="00273301"/>
    <w:rsid w:val="00284594"/>
    <w:rsid w:val="00297C35"/>
    <w:rsid w:val="002A579B"/>
    <w:rsid w:val="002B763C"/>
    <w:rsid w:val="002C7E9F"/>
    <w:rsid w:val="002E0BE5"/>
    <w:rsid w:val="002E7726"/>
    <w:rsid w:val="002F09A8"/>
    <w:rsid w:val="002F11EE"/>
    <w:rsid w:val="002F46D5"/>
    <w:rsid w:val="00311A08"/>
    <w:rsid w:val="00324224"/>
    <w:rsid w:val="00327C94"/>
    <w:rsid w:val="0033517E"/>
    <w:rsid w:val="00350932"/>
    <w:rsid w:val="00360CE7"/>
    <w:rsid w:val="00363570"/>
    <w:rsid w:val="003660ED"/>
    <w:rsid w:val="00367048"/>
    <w:rsid w:val="0036736D"/>
    <w:rsid w:val="00393D90"/>
    <w:rsid w:val="003A1BF9"/>
    <w:rsid w:val="003B097F"/>
    <w:rsid w:val="003B39B7"/>
    <w:rsid w:val="003B39BD"/>
    <w:rsid w:val="003B7D1C"/>
    <w:rsid w:val="003C3C87"/>
    <w:rsid w:val="003C46AB"/>
    <w:rsid w:val="003D717E"/>
    <w:rsid w:val="00404803"/>
    <w:rsid w:val="00404D57"/>
    <w:rsid w:val="00406C7B"/>
    <w:rsid w:val="00410F67"/>
    <w:rsid w:val="004123BE"/>
    <w:rsid w:val="00413432"/>
    <w:rsid w:val="0042500D"/>
    <w:rsid w:val="00452C7B"/>
    <w:rsid w:val="0045799C"/>
    <w:rsid w:val="00476C0D"/>
    <w:rsid w:val="004A30B3"/>
    <w:rsid w:val="004B3A59"/>
    <w:rsid w:val="004D1A02"/>
    <w:rsid w:val="004E0335"/>
    <w:rsid w:val="004E1E41"/>
    <w:rsid w:val="004E3114"/>
    <w:rsid w:val="004E380F"/>
    <w:rsid w:val="00505170"/>
    <w:rsid w:val="005132A8"/>
    <w:rsid w:val="0052644F"/>
    <w:rsid w:val="00530B87"/>
    <w:rsid w:val="0054200A"/>
    <w:rsid w:val="00545B92"/>
    <w:rsid w:val="00546E12"/>
    <w:rsid w:val="00547F25"/>
    <w:rsid w:val="00551D1F"/>
    <w:rsid w:val="00553374"/>
    <w:rsid w:val="00554818"/>
    <w:rsid w:val="005814B8"/>
    <w:rsid w:val="00582203"/>
    <w:rsid w:val="005874F5"/>
    <w:rsid w:val="005908FC"/>
    <w:rsid w:val="00590CB2"/>
    <w:rsid w:val="00597437"/>
    <w:rsid w:val="005A077F"/>
    <w:rsid w:val="005A3C81"/>
    <w:rsid w:val="005B3035"/>
    <w:rsid w:val="005C4ED4"/>
    <w:rsid w:val="005C5E1C"/>
    <w:rsid w:val="005D0098"/>
    <w:rsid w:val="005D2CEE"/>
    <w:rsid w:val="005D7A09"/>
    <w:rsid w:val="005E0AE8"/>
    <w:rsid w:val="005F0815"/>
    <w:rsid w:val="005F17F9"/>
    <w:rsid w:val="005F671D"/>
    <w:rsid w:val="005F74D9"/>
    <w:rsid w:val="00600D10"/>
    <w:rsid w:val="0060203B"/>
    <w:rsid w:val="0060328C"/>
    <w:rsid w:val="006108B8"/>
    <w:rsid w:val="00620026"/>
    <w:rsid w:val="00626BC7"/>
    <w:rsid w:val="006442B9"/>
    <w:rsid w:val="006452AC"/>
    <w:rsid w:val="00652917"/>
    <w:rsid w:val="00655786"/>
    <w:rsid w:val="00657717"/>
    <w:rsid w:val="00662585"/>
    <w:rsid w:val="00665927"/>
    <w:rsid w:val="00666FCB"/>
    <w:rsid w:val="00670D3D"/>
    <w:rsid w:val="00673CA8"/>
    <w:rsid w:val="00677C10"/>
    <w:rsid w:val="00682A49"/>
    <w:rsid w:val="00682D41"/>
    <w:rsid w:val="00697237"/>
    <w:rsid w:val="006A1FAA"/>
    <w:rsid w:val="006A29E2"/>
    <w:rsid w:val="006A50C8"/>
    <w:rsid w:val="006A53D0"/>
    <w:rsid w:val="006C4CB8"/>
    <w:rsid w:val="006C6C6A"/>
    <w:rsid w:val="006D3F33"/>
    <w:rsid w:val="006E016D"/>
    <w:rsid w:val="006E29FF"/>
    <w:rsid w:val="006E3E20"/>
    <w:rsid w:val="006E7A41"/>
    <w:rsid w:val="006F1BAD"/>
    <w:rsid w:val="006F1DAA"/>
    <w:rsid w:val="006F2FC6"/>
    <w:rsid w:val="00700BCA"/>
    <w:rsid w:val="00713688"/>
    <w:rsid w:val="00713689"/>
    <w:rsid w:val="0072067B"/>
    <w:rsid w:val="00720C6F"/>
    <w:rsid w:val="007305DF"/>
    <w:rsid w:val="00731600"/>
    <w:rsid w:val="00731B0F"/>
    <w:rsid w:val="00732B5A"/>
    <w:rsid w:val="00734DDA"/>
    <w:rsid w:val="0074717C"/>
    <w:rsid w:val="00761D6C"/>
    <w:rsid w:val="00767E74"/>
    <w:rsid w:val="00772B4D"/>
    <w:rsid w:val="00785985"/>
    <w:rsid w:val="00790A98"/>
    <w:rsid w:val="00792DF0"/>
    <w:rsid w:val="007A5715"/>
    <w:rsid w:val="007A578D"/>
    <w:rsid w:val="007C5DA5"/>
    <w:rsid w:val="007D79B8"/>
    <w:rsid w:val="007E074E"/>
    <w:rsid w:val="007F3BA7"/>
    <w:rsid w:val="007F739E"/>
    <w:rsid w:val="007F7E22"/>
    <w:rsid w:val="00817535"/>
    <w:rsid w:val="008177C0"/>
    <w:rsid w:val="008355C0"/>
    <w:rsid w:val="0083782E"/>
    <w:rsid w:val="008419C1"/>
    <w:rsid w:val="00842E8E"/>
    <w:rsid w:val="008524AA"/>
    <w:rsid w:val="008665F3"/>
    <w:rsid w:val="00871188"/>
    <w:rsid w:val="0089399F"/>
    <w:rsid w:val="008A1DC3"/>
    <w:rsid w:val="008A5EE9"/>
    <w:rsid w:val="008A625E"/>
    <w:rsid w:val="008C3132"/>
    <w:rsid w:val="008F4070"/>
    <w:rsid w:val="009034F9"/>
    <w:rsid w:val="009120D7"/>
    <w:rsid w:val="00913950"/>
    <w:rsid w:val="00920416"/>
    <w:rsid w:val="00921011"/>
    <w:rsid w:val="00921F81"/>
    <w:rsid w:val="0092359E"/>
    <w:rsid w:val="009369EE"/>
    <w:rsid w:val="00944F98"/>
    <w:rsid w:val="00947AAB"/>
    <w:rsid w:val="00950670"/>
    <w:rsid w:val="00952685"/>
    <w:rsid w:val="00954F71"/>
    <w:rsid w:val="00961D7E"/>
    <w:rsid w:val="009632E8"/>
    <w:rsid w:val="00965549"/>
    <w:rsid w:val="009764A2"/>
    <w:rsid w:val="00984DE2"/>
    <w:rsid w:val="009912FE"/>
    <w:rsid w:val="009B3B91"/>
    <w:rsid w:val="009C689A"/>
    <w:rsid w:val="009D0B07"/>
    <w:rsid w:val="009D3C4C"/>
    <w:rsid w:val="00A16CA4"/>
    <w:rsid w:val="00A42BD0"/>
    <w:rsid w:val="00A46825"/>
    <w:rsid w:val="00A567BC"/>
    <w:rsid w:val="00A637AE"/>
    <w:rsid w:val="00A67C7D"/>
    <w:rsid w:val="00A75601"/>
    <w:rsid w:val="00A83B85"/>
    <w:rsid w:val="00AA459F"/>
    <w:rsid w:val="00AA6017"/>
    <w:rsid w:val="00AA717F"/>
    <w:rsid w:val="00AB03DE"/>
    <w:rsid w:val="00AC082F"/>
    <w:rsid w:val="00AC5D22"/>
    <w:rsid w:val="00AC6FCF"/>
    <w:rsid w:val="00AE6081"/>
    <w:rsid w:val="00AF742B"/>
    <w:rsid w:val="00B06257"/>
    <w:rsid w:val="00B13D8E"/>
    <w:rsid w:val="00B21ECE"/>
    <w:rsid w:val="00B32B9B"/>
    <w:rsid w:val="00B32D6B"/>
    <w:rsid w:val="00B730F7"/>
    <w:rsid w:val="00B73BBC"/>
    <w:rsid w:val="00B76799"/>
    <w:rsid w:val="00B83536"/>
    <w:rsid w:val="00BB11C7"/>
    <w:rsid w:val="00BB16AF"/>
    <w:rsid w:val="00BB7A71"/>
    <w:rsid w:val="00BD2167"/>
    <w:rsid w:val="00BD3809"/>
    <w:rsid w:val="00BD6BD4"/>
    <w:rsid w:val="00BE491D"/>
    <w:rsid w:val="00BF5CFE"/>
    <w:rsid w:val="00C1612E"/>
    <w:rsid w:val="00C200A5"/>
    <w:rsid w:val="00C219B8"/>
    <w:rsid w:val="00C30DDC"/>
    <w:rsid w:val="00C31844"/>
    <w:rsid w:val="00C33E58"/>
    <w:rsid w:val="00C4154F"/>
    <w:rsid w:val="00C4235F"/>
    <w:rsid w:val="00C51ACC"/>
    <w:rsid w:val="00C54B72"/>
    <w:rsid w:val="00C64954"/>
    <w:rsid w:val="00C64BAF"/>
    <w:rsid w:val="00C676F3"/>
    <w:rsid w:val="00C878F9"/>
    <w:rsid w:val="00C952C0"/>
    <w:rsid w:val="00CA3FA0"/>
    <w:rsid w:val="00CA4C75"/>
    <w:rsid w:val="00CB7217"/>
    <w:rsid w:val="00CC1D6E"/>
    <w:rsid w:val="00CC5839"/>
    <w:rsid w:val="00CD0945"/>
    <w:rsid w:val="00CD52FA"/>
    <w:rsid w:val="00CD56C9"/>
    <w:rsid w:val="00CE2A03"/>
    <w:rsid w:val="00CE52C1"/>
    <w:rsid w:val="00CF26EE"/>
    <w:rsid w:val="00CF77BA"/>
    <w:rsid w:val="00CF7CDF"/>
    <w:rsid w:val="00D00896"/>
    <w:rsid w:val="00D11C24"/>
    <w:rsid w:val="00D30035"/>
    <w:rsid w:val="00D316F6"/>
    <w:rsid w:val="00D413C3"/>
    <w:rsid w:val="00D414EB"/>
    <w:rsid w:val="00D442AD"/>
    <w:rsid w:val="00D47D8C"/>
    <w:rsid w:val="00D51602"/>
    <w:rsid w:val="00D62DD4"/>
    <w:rsid w:val="00D70A69"/>
    <w:rsid w:val="00D83FFF"/>
    <w:rsid w:val="00D84E5C"/>
    <w:rsid w:val="00D87656"/>
    <w:rsid w:val="00D91B2E"/>
    <w:rsid w:val="00D95805"/>
    <w:rsid w:val="00D9760C"/>
    <w:rsid w:val="00DA3447"/>
    <w:rsid w:val="00DA561D"/>
    <w:rsid w:val="00DB374C"/>
    <w:rsid w:val="00DC1783"/>
    <w:rsid w:val="00DC1ED4"/>
    <w:rsid w:val="00DD1F7D"/>
    <w:rsid w:val="00DD4958"/>
    <w:rsid w:val="00DD797D"/>
    <w:rsid w:val="00DE26D3"/>
    <w:rsid w:val="00DE7400"/>
    <w:rsid w:val="00E00E07"/>
    <w:rsid w:val="00E07AD8"/>
    <w:rsid w:val="00E16605"/>
    <w:rsid w:val="00E204C7"/>
    <w:rsid w:val="00E42B2E"/>
    <w:rsid w:val="00E43A07"/>
    <w:rsid w:val="00E53E5E"/>
    <w:rsid w:val="00E557FA"/>
    <w:rsid w:val="00E65E88"/>
    <w:rsid w:val="00E66217"/>
    <w:rsid w:val="00E80311"/>
    <w:rsid w:val="00E81E46"/>
    <w:rsid w:val="00E82A30"/>
    <w:rsid w:val="00E91669"/>
    <w:rsid w:val="00E92171"/>
    <w:rsid w:val="00E97EFE"/>
    <w:rsid w:val="00EA0A3C"/>
    <w:rsid w:val="00EA0CFD"/>
    <w:rsid w:val="00EA2AA2"/>
    <w:rsid w:val="00EA7AAC"/>
    <w:rsid w:val="00EB3B8A"/>
    <w:rsid w:val="00EB3BF1"/>
    <w:rsid w:val="00EB47F5"/>
    <w:rsid w:val="00EC3A04"/>
    <w:rsid w:val="00ED48D4"/>
    <w:rsid w:val="00EE6B6D"/>
    <w:rsid w:val="00EE7BA7"/>
    <w:rsid w:val="00F011AC"/>
    <w:rsid w:val="00F02362"/>
    <w:rsid w:val="00F07389"/>
    <w:rsid w:val="00F241C4"/>
    <w:rsid w:val="00F33D8D"/>
    <w:rsid w:val="00F34048"/>
    <w:rsid w:val="00F375C8"/>
    <w:rsid w:val="00F42096"/>
    <w:rsid w:val="00F506D4"/>
    <w:rsid w:val="00F51763"/>
    <w:rsid w:val="00F5728F"/>
    <w:rsid w:val="00F5734F"/>
    <w:rsid w:val="00F64B53"/>
    <w:rsid w:val="00F74BC5"/>
    <w:rsid w:val="00F85D72"/>
    <w:rsid w:val="00F9486C"/>
    <w:rsid w:val="00FA20E4"/>
    <w:rsid w:val="00FB0952"/>
    <w:rsid w:val="00FB3EFF"/>
    <w:rsid w:val="00FC6B0F"/>
    <w:rsid w:val="00FD4F34"/>
    <w:rsid w:val="00FE0D1A"/>
    <w:rsid w:val="00FE5733"/>
    <w:rsid w:val="09B19CD3"/>
    <w:rsid w:val="1FCFC5E6"/>
    <w:rsid w:val="32071DDD"/>
    <w:rsid w:val="3FD10763"/>
    <w:rsid w:val="563FCA58"/>
    <w:rsid w:val="5B9F903E"/>
    <w:rsid w:val="5EA2D108"/>
    <w:rsid w:val="601D428D"/>
    <w:rsid w:val="66C79C16"/>
    <w:rsid w:val="67BFCFA5"/>
    <w:rsid w:val="7A92762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3F34CA23-691F-4D7C-B269-948420E7A9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3689"/>
    <w:pPr>
      <w:spacing w:after="0" w:line="240" w:lineRule="auto"/>
    </w:pPr>
    <w:rPr>
      <w:rFonts w:ascii="Times New Roman" w:hAnsi="Times New Roman" w:eastAsia="Times New Roman" w:cs="Times New Roman"/>
      <w:color w:val="auto"/>
      <w:sz w:val="22"/>
      <w:szCs w:val="20"/>
    </w:rPr>
  </w:style>
  <w:style w:type="paragraph" w:styleId="Rubrik1">
    <w:name w:val="heading 1"/>
    <w:basedOn w:val="Normal"/>
    <w:next w:val="Normal"/>
    <w:link w:val="Rubrik1Char"/>
    <w:autoRedefine/>
    <w:qFormat/>
    <w:rsid w:val="00205BB7"/>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rsid w:val="00205BB7"/>
    <w:rPr>
      <w:rFonts w:ascii="Times New Roman" w:hAnsi="Times New Roman" w:cs="Times New Roman" w:eastAsiaTheme="majorEastAsia"/>
      <w:b/>
      <w:bCs/>
      <w:color w:val="auto"/>
      <w:sz w:val="36"/>
      <w:szCs w:val="32"/>
    </w:rPr>
  </w:style>
  <w:style w:type="character" w:styleId="Rubrik2Char" w:customStyle="1">
    <w:name w:val="Rubrik 2 Char"/>
    <w:basedOn w:val="Standardstycketeckensnitt"/>
    <w:link w:val="Rubrik2"/>
    <w:uiPriority w:val="9"/>
    <w:rsid w:val="000563F1"/>
    <w:rPr>
      <w:rFonts w:ascii="Times New Roman" w:hAnsi="Times New Roman" w:eastAsiaTheme="majorEastAsia"/>
      <w:b/>
      <w:bCs/>
      <w:sz w:val="28"/>
      <w:szCs w:val="26"/>
    </w:rPr>
  </w:style>
  <w:style w:type="character" w:styleId="Rubrik3Char" w:customStyle="1">
    <w:name w:val="Rubrik 3 Char"/>
    <w:basedOn w:val="Standardstycketeckensnitt"/>
    <w:link w:val="Rubrik3"/>
    <w:uiPriority w:val="9"/>
    <w:rsid w:val="000563F1"/>
    <w:rPr>
      <w:rFonts w:ascii="Times New Roman" w:hAnsi="Times New Roman" w:eastAsiaTheme="majorEastAsia"/>
      <w:b/>
      <w:bCs/>
      <w:sz w:val="24"/>
    </w:rPr>
  </w:style>
  <w:style w:type="character" w:styleId="Rubrik4Char" w:customStyle="1">
    <w:name w:val="Rubrik 4 Char"/>
    <w:basedOn w:val="Standardstycketeckensnitt"/>
    <w:link w:val="Rubrik4"/>
    <w:uiPriority w:val="9"/>
    <w:rsid w:val="00256C70"/>
    <w:rPr>
      <w:rFonts w:eastAsiaTheme="majorEastAsia"/>
      <w:i/>
      <w:iCs/>
    </w:rPr>
  </w:style>
  <w:style w:type="character" w:styleId="Rubrik5Char" w:customStyle="1">
    <w:name w:val="Rubrik 5 Char"/>
    <w:basedOn w:val="Standardstycketeckensnitt"/>
    <w:link w:val="Rubrik5"/>
    <w:uiPriority w:val="9"/>
    <w:semiHidden/>
    <w:rsid w:val="001D5D92"/>
    <w:rPr>
      <w:rFonts w:ascii="Arial" w:hAnsi="Arial" w:eastAsiaTheme="majorEastAsia" w:cstheme="majorBidi"/>
      <w:color w:val="1F4D78" w:themeColor="accent1" w:themeShade="7F"/>
      <w:sz w:val="18"/>
      <w:szCs w:val="18"/>
    </w:rPr>
  </w:style>
  <w:style w:type="character" w:styleId="Rubrik6Char" w:customStyle="1">
    <w:name w:val="Rubrik 6 Char"/>
    <w:basedOn w:val="Standardstycketeckensnitt"/>
    <w:link w:val="Rubrik6"/>
    <w:uiPriority w:val="9"/>
    <w:semiHidden/>
    <w:rsid w:val="001D5D92"/>
    <w:rPr>
      <w:rFonts w:ascii="Arial" w:hAnsi="Arial" w:eastAsiaTheme="majorEastAsia" w:cstheme="majorBidi"/>
      <w:i/>
      <w:iCs/>
      <w:color w:val="1F4D78" w:themeColor="accent1" w:themeShade="7F"/>
      <w:sz w:val="18"/>
      <w:szCs w:val="18"/>
    </w:rPr>
  </w:style>
  <w:style w:type="character" w:styleId="Rubrik7Char" w:customStyle="1">
    <w:name w:val="Rubrik 7 Char"/>
    <w:basedOn w:val="Standardstycketeckensnitt"/>
    <w:link w:val="Rubrik7"/>
    <w:uiPriority w:val="9"/>
    <w:semiHidden/>
    <w:rsid w:val="001D5D92"/>
    <w:rPr>
      <w:rFonts w:ascii="Arial" w:hAnsi="Arial" w:eastAsiaTheme="majorEastAsia" w:cstheme="majorBidi"/>
      <w:i/>
      <w:iCs/>
      <w:color w:val="404040" w:themeColor="text1" w:themeTint="BF"/>
      <w:sz w:val="18"/>
      <w:szCs w:val="18"/>
    </w:rPr>
  </w:style>
  <w:style w:type="character" w:styleId="Rubrik8Char" w:customStyle="1">
    <w:name w:val="Rubrik 8 Char"/>
    <w:basedOn w:val="Standardstycketeckensnitt"/>
    <w:link w:val="Rubrik8"/>
    <w:uiPriority w:val="9"/>
    <w:semiHidden/>
    <w:rsid w:val="001D5D92"/>
    <w:rPr>
      <w:rFonts w:ascii="Arial" w:hAnsi="Arial" w:eastAsiaTheme="majorEastAsia" w:cstheme="majorBidi"/>
      <w:color w:val="404040" w:themeColor="text1" w:themeTint="BF"/>
      <w:sz w:val="18"/>
      <w:szCs w:val="20"/>
    </w:rPr>
  </w:style>
  <w:style w:type="character" w:styleId="Rubrik9Char" w:customStyle="1">
    <w:name w:val="Rubrik 9 Char"/>
    <w:basedOn w:val="Standardstycketeckensnitt"/>
    <w:link w:val="Rubrik9"/>
    <w:uiPriority w:val="9"/>
    <w:semiHidden/>
    <w:rsid w:val="001D5D92"/>
    <w:rPr>
      <w:rFonts w:ascii="Arial" w:hAnsi="Arial" w:eastAsiaTheme="majorEastAsia"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styleId="BallongtextChar" w:customStyle="1">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dress-brev">
    <w:name w:val="envelope address"/>
    <w:basedOn w:val="Normal"/>
    <w:uiPriority w:val="99"/>
    <w:semiHidden/>
    <w:unhideWhenUsed/>
    <w:rsid w:val="001D5D92"/>
    <w:pPr>
      <w:framePr w:w="7938" w:h="1984" w:hSpace="141" w:wrap="auto" w:hAnchor="page" w:xAlign="center" w:yAlign="bottom" w:hRule="exact"/>
      <w:ind w:left="2880"/>
    </w:pPr>
    <w:rPr>
      <w:rFonts w:eastAsiaTheme="majorEastAsia"/>
      <w:szCs w:val="24"/>
    </w:rPr>
  </w:style>
  <w:style w:type="paragraph" w:styleId="NoteLevel1" w:customStyle="1">
    <w:name w:val="Note Level 1"/>
    <w:basedOn w:val="Normal"/>
    <w:uiPriority w:val="99"/>
    <w:semiHidden/>
    <w:unhideWhenUsed/>
    <w:rsid w:val="00D11C24"/>
    <w:pPr>
      <w:keepNext/>
      <w:numPr>
        <w:numId w:val="1"/>
      </w:numPr>
      <w:contextualSpacing/>
      <w:outlineLvl w:val="0"/>
    </w:pPr>
  </w:style>
  <w:style w:type="paragraph" w:styleId="NoteLevel2" w:customStyle="1">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styleId="OformateradtextChar" w:customStyle="1">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styleId="RubrikChar" w:customStyle="1">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styleId="NoteLevel3" w:customStyle="1">
    <w:name w:val="Note Level 3"/>
    <w:basedOn w:val="Normal"/>
    <w:uiPriority w:val="99"/>
    <w:semiHidden/>
    <w:unhideWhenUsed/>
    <w:rsid w:val="00D11C24"/>
    <w:pPr>
      <w:keepNext/>
      <w:tabs>
        <w:tab w:val="num" w:pos="1440"/>
      </w:tabs>
      <w:ind w:left="1800" w:hanging="360"/>
      <w:contextualSpacing/>
      <w:outlineLvl w:val="2"/>
    </w:pPr>
  </w:style>
  <w:style w:type="paragraph" w:styleId="NoteLevel4" w:customStyle="1">
    <w:name w:val="Note Level 4"/>
    <w:basedOn w:val="Normal"/>
    <w:uiPriority w:val="99"/>
    <w:semiHidden/>
    <w:unhideWhenUsed/>
    <w:rsid w:val="00D11C24"/>
    <w:pPr>
      <w:keepNext/>
      <w:numPr>
        <w:ilvl w:val="3"/>
        <w:numId w:val="1"/>
      </w:numPr>
      <w:contextualSpacing/>
      <w:outlineLvl w:val="3"/>
    </w:pPr>
  </w:style>
  <w:style w:type="paragraph" w:styleId="NoteLevel5" w:customStyle="1">
    <w:name w:val="Note Level 5"/>
    <w:basedOn w:val="Normal"/>
    <w:uiPriority w:val="99"/>
    <w:semiHidden/>
    <w:unhideWhenUsed/>
    <w:rsid w:val="00D11C24"/>
    <w:pPr>
      <w:keepNext/>
      <w:numPr>
        <w:ilvl w:val="4"/>
        <w:numId w:val="1"/>
      </w:numPr>
      <w:contextualSpacing/>
      <w:outlineLvl w:val="4"/>
    </w:pPr>
  </w:style>
  <w:style w:type="paragraph" w:styleId="NoteLevel6" w:customStyle="1">
    <w:name w:val="Note Level 6"/>
    <w:basedOn w:val="Normal"/>
    <w:uiPriority w:val="99"/>
    <w:semiHidden/>
    <w:unhideWhenUsed/>
    <w:rsid w:val="00D11C24"/>
    <w:pPr>
      <w:keepNext/>
      <w:numPr>
        <w:ilvl w:val="5"/>
        <w:numId w:val="1"/>
      </w:numPr>
      <w:contextualSpacing/>
      <w:outlineLvl w:val="5"/>
    </w:pPr>
  </w:style>
  <w:style w:type="paragraph" w:styleId="NoteLevel7" w:customStyle="1">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styleId="BrdtextChar" w:customStyle="1">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styleId="UnderrubrikChar" w:customStyle="1">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color="5B9BD5" w:themeColor="accent1" w:sz="4" w:space="4"/>
      </w:pBdr>
      <w:spacing w:before="200" w:after="280"/>
      <w:ind w:left="936" w:right="936"/>
    </w:pPr>
    <w:rPr>
      <w:b/>
      <w:bCs/>
      <w:i/>
      <w:iCs/>
      <w:color w:val="5B9BD5" w:themeColor="accent1"/>
    </w:rPr>
  </w:style>
  <w:style w:type="character" w:styleId="StarktcitatChar" w:customStyle="1">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styleId="SidhuvudChar" w:customStyle="1">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styleId="Mellanrubrik" w:customStyle="1">
    <w:name w:val="Mellanrubrik"/>
    <w:basedOn w:val="Normal"/>
    <w:link w:val="MellanrubrikChar"/>
    <w:qFormat/>
    <w:rsid w:val="00ED48D4"/>
    <w:pPr>
      <w:shd w:val="clear" w:color="auto" w:fill="FFFFFF"/>
    </w:pPr>
    <w:rPr>
      <w:rFonts w:cs="Arial"/>
      <w:b/>
      <w:bCs/>
      <w:color w:val="444444"/>
      <w:lang w:eastAsia="sv-SE"/>
    </w:rPr>
  </w:style>
  <w:style w:type="character" w:styleId="MellanrubrikChar" w:customStyle="1">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styleId="SidfotChar" w:customStyle="1">
    <w:name w:val="Sidfot Char"/>
    <w:basedOn w:val="Standardstycketeckensnitt"/>
    <w:link w:val="Sidfot"/>
    <w:uiPriority w:val="99"/>
    <w:rsid w:val="002B763C"/>
  </w:style>
  <w:style w:type="paragraph" w:styleId="BasicParagraph" w:customStyle="1">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hAnsiTheme="minorHAnsi" w:eastAsiaTheme="minorEastAsia"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styleId="Default" w:customStyle="1">
    <w:name w:val="Default"/>
    <w:rsid w:val="000563F1"/>
    <w:pPr>
      <w:autoSpaceDE w:val="0"/>
      <w:autoSpaceDN w:val="0"/>
      <w:adjustRightInd w:val="0"/>
      <w:spacing w:after="0" w:line="240" w:lineRule="auto"/>
    </w:pPr>
    <w:rPr>
      <w:rFonts w:ascii="Times New Roman" w:hAnsi="Times New Roman" w:eastAsia="Times New Roman" w:cs="Times New Roman"/>
      <w:color w:val="000000"/>
      <w:sz w:val="24"/>
      <w:szCs w:val="24"/>
      <w:lang w:eastAsia="sv-SE"/>
    </w:rPr>
  </w:style>
  <w:style w:type="paragraph" w:styleId="LptextMERA" w:customStyle="1">
    <w:name w:val="Löptext MERA"/>
    <w:basedOn w:val="Normal"/>
    <w:link w:val="LptextMERAChar"/>
    <w:rsid w:val="00713689"/>
    <w:pPr>
      <w:spacing w:before="60" w:after="60"/>
      <w:ind w:left="1418"/>
    </w:pPr>
  </w:style>
  <w:style w:type="paragraph" w:styleId="Tipstext" w:customStyle="1">
    <w:name w:val="Tipstext"/>
    <w:basedOn w:val="LptextMERA"/>
    <w:link w:val="TipstextChar"/>
    <w:rsid w:val="00713689"/>
    <w:rPr>
      <w:i/>
      <w:color w:val="800000"/>
    </w:rPr>
  </w:style>
  <w:style w:type="character" w:styleId="LptextMERAChar" w:customStyle="1">
    <w:name w:val="Löptext MERA Char"/>
    <w:link w:val="LptextMERA"/>
    <w:rsid w:val="00713689"/>
    <w:rPr>
      <w:rFonts w:ascii="Times New Roman" w:hAnsi="Times New Roman" w:eastAsia="Times New Roman" w:cs="Times New Roman"/>
      <w:color w:val="auto"/>
      <w:sz w:val="22"/>
      <w:szCs w:val="20"/>
    </w:rPr>
  </w:style>
  <w:style w:type="character" w:styleId="TipstextChar" w:customStyle="1">
    <w:name w:val="Tipstext Char"/>
    <w:link w:val="Tipstext"/>
    <w:rsid w:val="00713689"/>
    <w:rPr>
      <w:rFonts w:ascii="Times New Roman" w:hAnsi="Times New Roman" w:eastAsia="Times New Roman" w:cs="Times New Roman"/>
      <w:i/>
      <w:color w:val="800000"/>
      <w:sz w:val="22"/>
      <w:szCs w:val="20"/>
    </w:rPr>
  </w:style>
  <w:style w:type="table" w:styleId="Tabellrutnt1" w:customStyle="1">
    <w:name w:val="Tabellrutnät1"/>
    <w:basedOn w:val="Normaltabell"/>
    <w:next w:val="Tabellrutnt"/>
    <w:uiPriority w:val="59"/>
    <w:rsid w:val="00F573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mmentarer">
    <w:name w:val="annotation text"/>
    <w:basedOn w:val="Normal"/>
    <w:link w:val="KommentarerChar"/>
    <w:uiPriority w:val="99"/>
    <w:semiHidden/>
    <w:unhideWhenUsed/>
    <w:rsid w:val="005814B8"/>
    <w:pPr>
      <w:spacing w:after="120"/>
    </w:pPr>
    <w:rPr>
      <w:rFonts w:eastAsiaTheme="minorHAnsi" w:cstheme="majorBidi"/>
      <w:color w:val="000000" w:themeColor="text1"/>
      <w:sz w:val="20"/>
    </w:rPr>
  </w:style>
  <w:style w:type="character" w:styleId="KommentarerChar" w:customStyle="1">
    <w:name w:val="Kommentarer Char"/>
    <w:basedOn w:val="Standardstycketeckensnitt"/>
    <w:link w:val="Kommentarer"/>
    <w:uiPriority w:val="99"/>
    <w:semiHidden/>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styleId="KommentarsmneChar" w:customStyle="1">
    <w:name w:val="Kommentarsämne Char"/>
    <w:basedOn w:val="KommentarerChar"/>
    <w:link w:val="Kommentarsmne"/>
    <w:uiPriority w:val="99"/>
    <w:semiHidden/>
    <w:rsid w:val="00406C7B"/>
    <w:rPr>
      <w:rFonts w:ascii="Times New Roman" w:hAnsi="Times New Roman" w:eastAsia="Times New Roman" w:cs="Times New Roman"/>
      <w:b/>
      <w:bCs/>
      <w:color w:val="auto"/>
      <w:sz w:val="20"/>
      <w:szCs w:val="20"/>
    </w:rPr>
  </w:style>
  <w:style w:type="character" w:styleId="Olstomnmnande1" w:customStyle="1">
    <w:name w:val="Olöst omnämnande1"/>
    <w:basedOn w:val="Standardstycketeckensnitt"/>
    <w:uiPriority w:val="99"/>
    <w:semiHidden/>
    <w:unhideWhenUsed/>
    <w:rsid w:val="006A50C8"/>
    <w:rPr>
      <w:color w:val="605E5C"/>
      <w:shd w:val="clear" w:color="auto" w:fill="E1DFDD"/>
    </w:rPr>
  </w:style>
  <w:style w:type="character" w:styleId="Olstomnmnande">
    <w:name w:val="Unresolved Mention"/>
    <w:basedOn w:val="Standardstycketeckensnitt"/>
    <w:uiPriority w:val="99"/>
    <w:semiHidden/>
    <w:unhideWhenUsed/>
    <w:rsid w:val="00E80311"/>
    <w:rPr>
      <w:color w:val="605E5C"/>
      <w:shd w:val="clear" w:color="auto" w:fill="E1DFDD"/>
    </w:rPr>
  </w:style>
  <w:style w:type="character" w:styleId="normaltextrun" w:customStyle="1">
    <w:name w:val="normaltextrun"/>
    <w:basedOn w:val="Standardstycketeckensnitt"/>
    <w:rsid w:val="00785985"/>
  </w:style>
  <w:style w:type="paragraph" w:styleId="paragraph" w:customStyle="1">
    <w:name w:val="paragraph"/>
    <w:basedOn w:val="Normal"/>
    <w:rsid w:val="00553374"/>
    <w:pPr>
      <w:spacing w:before="100" w:beforeAutospacing="1" w:after="100" w:afterAutospacing="1"/>
    </w:pPr>
    <w:rPr>
      <w:sz w:val="24"/>
      <w:szCs w:val="24"/>
      <w:lang w:eastAsia="sv-SE"/>
    </w:rPr>
  </w:style>
  <w:style w:type="character" w:styleId="scxw199980123" w:customStyle="1">
    <w:name w:val="scxw199980123"/>
    <w:basedOn w:val="Standardstycketeckensnitt"/>
    <w:rsid w:val="00553374"/>
  </w:style>
  <w:style w:type="character" w:styleId="eop" w:customStyle="1">
    <w:name w:val="eop"/>
    <w:basedOn w:val="Standardstycketeckensnitt"/>
    <w:rsid w:val="0055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99050">
      <w:bodyDiv w:val="1"/>
      <w:marLeft w:val="0"/>
      <w:marRight w:val="0"/>
      <w:marTop w:val="0"/>
      <w:marBottom w:val="0"/>
      <w:divBdr>
        <w:top w:val="none" w:sz="0" w:space="0" w:color="auto"/>
        <w:left w:val="none" w:sz="0" w:space="0" w:color="auto"/>
        <w:bottom w:val="none" w:sz="0" w:space="0" w:color="auto"/>
        <w:right w:val="none" w:sz="0" w:space="0" w:color="auto"/>
      </w:divBdr>
      <w:divsChild>
        <w:div w:id="1217005471">
          <w:marLeft w:val="0"/>
          <w:marRight w:val="0"/>
          <w:marTop w:val="0"/>
          <w:marBottom w:val="0"/>
          <w:divBdr>
            <w:top w:val="none" w:sz="0" w:space="0" w:color="auto"/>
            <w:left w:val="none" w:sz="0" w:space="0" w:color="auto"/>
            <w:bottom w:val="none" w:sz="0" w:space="0" w:color="auto"/>
            <w:right w:val="none" w:sz="0" w:space="0" w:color="auto"/>
          </w:divBdr>
        </w:div>
        <w:div w:id="1935161802">
          <w:marLeft w:val="0"/>
          <w:marRight w:val="0"/>
          <w:marTop w:val="0"/>
          <w:marBottom w:val="0"/>
          <w:divBdr>
            <w:top w:val="none" w:sz="0" w:space="0" w:color="auto"/>
            <w:left w:val="none" w:sz="0" w:space="0" w:color="auto"/>
            <w:bottom w:val="none" w:sz="0" w:space="0" w:color="auto"/>
            <w:right w:val="none" w:sz="0" w:space="0" w:color="auto"/>
          </w:divBdr>
        </w:div>
      </w:divsChild>
    </w:div>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11/relationships/commentsExtended" Target="commentsExtended.xml" Id="R8ed075f417cd4d69" /><Relationship Type="http://schemas.microsoft.com/office/2016/09/relationships/commentsIds" Target="commentsIds.xml" Id="R98867c9a42a040c4" /><Relationship Type="http://schemas.openxmlformats.org/officeDocument/2006/relationships/hyperlink" Target="https://ffisweden.se" TargetMode="External" Id="Rf372886d3a294d0f" /></Relationships>
</file>

<file path=word/_rels/footer2.xml.rels>&#65279;<?xml version="1.0" encoding="utf-8"?><Relationships xmlns="http://schemas.openxmlformats.org/package/2006/relationships"><Relationship Type="http://schemas.openxmlformats.org/officeDocument/2006/relationships/hyperlink" Target="http://www.ffisweden.se" TargetMode="External" Id="Rf75d5df484794797" /></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8" ma:contentTypeDescription="Create a new document." ma:contentTypeScope="" ma:versionID="f7e541864d0e3fb0aa20a45bc3d0d96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5bb4480422eedfa4565091f7e699a050"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458663-0282-4c22-ba80-ba14c9ea2238">
      <Terms xmlns="http://schemas.microsoft.com/office/infopath/2007/PartnerControls"/>
    </lcf76f155ced4ddcb4097134ff3c332f>
    <TaxCatchAll xmlns="48d53ebf-af8e-4d2d-96c8-bf620f29e631" xsi:nil="true"/>
    <SharedWithUsers xmlns="48d53ebf-af8e-4d2d-96c8-bf620f29e631">
      <UserInfo>
        <DisplayName>Johanna Dahlin</DisplayName>
        <AccountId>76</AccountId>
        <AccountType/>
      </UserInfo>
      <UserInfo>
        <DisplayName>Lena Dalsmyr</DisplayName>
        <AccountId>13</AccountId>
        <AccountType/>
      </UserInfo>
      <UserInfo>
        <DisplayName>Eric Wallgren</DisplayName>
        <AccountId>18</AccountId>
        <AccountType/>
      </UserInfo>
      <UserInfo>
        <DisplayName>Christina Kvarnström</DisplayName>
        <AccountId>12</AccountId>
        <AccountType/>
      </UserInfo>
      <UserInfo>
        <DisplayName>Anna Karlsson</DisplayName>
        <AccountId>131</AccountId>
        <AccountType/>
      </UserInfo>
      <UserInfo>
        <DisplayName>Christian Fredricsson</DisplayName>
        <AccountId>41</AccountId>
        <AccountType/>
      </UserInfo>
      <UserInfo>
        <DisplayName>Sofia Wieselfors</DisplayName>
        <AccountId>62</AccountId>
        <AccountType/>
      </UserInfo>
    </SharedWithUsers>
  </documentManagement>
</p:properties>
</file>

<file path=customXml/itemProps1.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2.xml><?xml version="1.0" encoding="utf-8"?>
<ds:datastoreItem xmlns:ds="http://schemas.openxmlformats.org/officeDocument/2006/customXml" ds:itemID="{2A9B8044-1E5A-4F7A-A8EA-81AC442CD02D}"/>
</file>

<file path=customXml/itemProps3.xml><?xml version="1.0" encoding="utf-8"?>
<ds:datastoreItem xmlns:ds="http://schemas.openxmlformats.org/officeDocument/2006/customXml" ds:itemID="{277388E8-2E0C-4A8A-9334-F9F6733F6447}">
  <ds:schemaRefs>
    <ds:schemaRef ds:uri="http://schemas.openxmlformats.org/officeDocument/2006/bibliography"/>
  </ds:schemaRefs>
</ds:datastoreItem>
</file>

<file path=customXml/itemProps4.xml><?xml version="1.0" encoding="utf-8"?>
<ds:datastoreItem xmlns:ds="http://schemas.openxmlformats.org/officeDocument/2006/customXml" ds:itemID="{DB3416CA-79B5-47E7-B17A-CC3377A36B00}">
  <ds:schemaRefs>
    <ds:schemaRef ds:uri="http://schemas.microsoft.com/office/2006/metadata/properties"/>
    <ds:schemaRef ds:uri="http://schemas.microsoft.com/office/infopath/2007/PartnerControls"/>
    <ds:schemaRef ds:uri="7c458663-0282-4c22-ba80-ba14c9ea2238"/>
    <ds:schemaRef ds:uri="48d53ebf-af8e-4d2d-96c8-bf620f29e63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Trafikverket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Sofia Wieselfors</cp:lastModifiedBy>
  <cp:revision>12</cp:revision>
  <cp:lastPrinted>2017-05-18T21:19:00Z</cp:lastPrinted>
  <dcterms:created xsi:type="dcterms:W3CDTF">2024-06-20T06:47:00Z</dcterms:created>
  <dcterms:modified xsi:type="dcterms:W3CDTF">2024-06-28T10:01:28Z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